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EA" w:rsidRPr="0012323F" w:rsidRDefault="00866EEA" w:rsidP="00866EEA">
      <w:pPr>
        <w:pStyle w:val="aa"/>
        <w:spacing w:after="0"/>
        <w:rPr>
          <w:rFonts w:ascii="Times New Roman" w:hAnsi="Times New Roman"/>
        </w:rPr>
      </w:pPr>
      <w:r w:rsidRPr="0012323F">
        <w:rPr>
          <w:rFonts w:ascii="Times New Roman" w:hAnsi="Times New Roman"/>
        </w:rPr>
        <w:t>Кут Хуми</w:t>
      </w:r>
    </w:p>
    <w:p w:rsidR="0012323F" w:rsidRPr="0012323F" w:rsidRDefault="0012323F" w:rsidP="00866EEA">
      <w:pPr>
        <w:pStyle w:val="aa"/>
        <w:spacing w:after="0"/>
        <w:rPr>
          <w:rFonts w:ascii="Times New Roman" w:hAnsi="Times New Roman"/>
        </w:rPr>
      </w:pPr>
      <w:r w:rsidRPr="0012323F">
        <w:rPr>
          <w:rFonts w:ascii="Times New Roman" w:eastAsiaTheme="majorEastAsia" w:hAnsi="Times New Roman" w:cs="Times New Roman"/>
        </w:rPr>
        <w:t>Кира Самигуллина</w:t>
      </w:r>
    </w:p>
    <w:p w:rsidR="00866EEA" w:rsidRPr="00C13C87" w:rsidRDefault="00866EEA" w:rsidP="00866EEA">
      <w:pPr>
        <w:pStyle w:val="aa"/>
        <w:spacing w:before="2560" w:after="720"/>
        <w:jc w:val="center"/>
        <w:rPr>
          <w:rFonts w:ascii="Times New Roman" w:hAnsi="Times New Roman"/>
        </w:rPr>
      </w:pPr>
      <w:r>
        <w:rPr>
          <w:rFonts w:ascii="Times New Roman" w:hAnsi="Times New Roman"/>
          <w:b/>
          <w:sz w:val="96"/>
          <w:szCs w:val="96"/>
        </w:rPr>
        <w:t>33</w:t>
      </w:r>
    </w:p>
    <w:p w:rsidR="00866EEA" w:rsidRPr="00C13C87" w:rsidRDefault="00866EEA" w:rsidP="00866EEA">
      <w:pPr>
        <w:pStyle w:val="ac"/>
        <w:spacing w:after="0"/>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866EEA" w:rsidRPr="001C7D37" w:rsidRDefault="00866EEA" w:rsidP="00866EEA">
      <w:pPr>
        <w:pStyle w:val="aa"/>
        <w:spacing w:before="800" w:after="4000" w:line="240" w:lineRule="auto"/>
        <w:jc w:val="center"/>
        <w:rPr>
          <w:rFonts w:ascii="Times New Roman" w:eastAsiaTheme="majorEastAsia" w:hAnsi="Times New Roman"/>
          <w:b/>
          <w:sz w:val="44"/>
          <w:szCs w:val="44"/>
        </w:rPr>
      </w:pPr>
      <w:r w:rsidRPr="00866EEA">
        <w:rPr>
          <w:rFonts w:ascii="Times New Roman" w:eastAsiaTheme="majorEastAsia" w:hAnsi="Times New Roman" w:cs="Times New Roman"/>
          <w:b/>
          <w:sz w:val="44"/>
          <w:szCs w:val="44"/>
        </w:rPr>
        <w:t>Высокий Цельный Синтез Совершенного Метагалактического Движения Человека Плана Творения Должностной Компетенции ИВДИВО И</w:t>
      </w:r>
      <w:r w:rsidR="0029111A">
        <w:rPr>
          <w:rFonts w:ascii="Times New Roman" w:eastAsiaTheme="majorEastAsia" w:hAnsi="Times New Roman" w:cs="Times New Roman"/>
          <w:b/>
          <w:sz w:val="44"/>
          <w:szCs w:val="44"/>
        </w:rPr>
        <w:t xml:space="preserve">значально </w:t>
      </w:r>
      <w:r w:rsidRPr="00866EEA">
        <w:rPr>
          <w:rFonts w:ascii="Times New Roman" w:eastAsiaTheme="majorEastAsia" w:hAnsi="Times New Roman" w:cs="Times New Roman"/>
          <w:b/>
          <w:sz w:val="44"/>
          <w:szCs w:val="44"/>
        </w:rPr>
        <w:t>В</w:t>
      </w:r>
      <w:r w:rsidR="0029111A">
        <w:rPr>
          <w:rFonts w:ascii="Times New Roman" w:eastAsiaTheme="majorEastAsia" w:hAnsi="Times New Roman" w:cs="Times New Roman"/>
          <w:b/>
          <w:sz w:val="44"/>
          <w:szCs w:val="44"/>
        </w:rPr>
        <w:t xml:space="preserve">ышестоящего </w:t>
      </w:r>
      <w:r w:rsidRPr="00866EEA">
        <w:rPr>
          <w:rFonts w:ascii="Times New Roman" w:eastAsiaTheme="majorEastAsia" w:hAnsi="Times New Roman" w:cs="Times New Roman"/>
          <w:b/>
          <w:sz w:val="44"/>
          <w:szCs w:val="44"/>
        </w:rPr>
        <w:t>О</w:t>
      </w:r>
      <w:r w:rsidR="0029111A">
        <w:rPr>
          <w:rFonts w:ascii="Times New Roman" w:eastAsiaTheme="majorEastAsia" w:hAnsi="Times New Roman" w:cs="Times New Roman"/>
          <w:b/>
          <w:sz w:val="44"/>
          <w:szCs w:val="44"/>
        </w:rPr>
        <w:t>тца</w:t>
      </w:r>
    </w:p>
    <w:p w:rsidR="00866EEA" w:rsidRDefault="00866EEA" w:rsidP="00866EEA">
      <w:pPr>
        <w:pStyle w:val="aa"/>
        <w:spacing w:after="600"/>
        <w:jc w:val="center"/>
        <w:rPr>
          <w:rFonts w:ascii="Times New Roman" w:hAnsi="Times New Roman"/>
          <w:sz w:val="28"/>
          <w:szCs w:val="28"/>
        </w:rPr>
      </w:pPr>
      <w:r>
        <w:rPr>
          <w:rFonts w:ascii="Times New Roman" w:hAnsi="Times New Roman"/>
          <w:sz w:val="28"/>
          <w:szCs w:val="28"/>
        </w:rPr>
        <w:t>14-15 сентября 2019</w:t>
      </w:r>
      <w:r w:rsidRPr="00C13C87">
        <w:rPr>
          <w:rFonts w:ascii="Times New Roman" w:hAnsi="Times New Roman"/>
          <w:sz w:val="28"/>
          <w:szCs w:val="28"/>
        </w:rPr>
        <w:t xml:space="preserve"> года</w:t>
      </w:r>
    </w:p>
    <w:p w:rsidR="00866EEA" w:rsidRDefault="00866EEA" w:rsidP="00866EEA">
      <w:pPr>
        <w:pStyle w:val="aa"/>
        <w:spacing w:after="0"/>
        <w:jc w:val="center"/>
        <w:rPr>
          <w:rFonts w:ascii="Times New Roman" w:hAnsi="Times New Roman"/>
          <w:sz w:val="24"/>
          <w:szCs w:val="24"/>
        </w:rPr>
      </w:pPr>
      <w:r>
        <w:rPr>
          <w:rFonts w:ascii="Times New Roman" w:hAnsi="Times New Roman"/>
          <w:sz w:val="24"/>
          <w:szCs w:val="24"/>
        </w:rPr>
        <w:t>ИВДИВО 262074 ИЦ Екатеринбург</w:t>
      </w:r>
      <w:r w:rsidRPr="00C13C87">
        <w:rPr>
          <w:rFonts w:ascii="Times New Roman" w:hAnsi="Times New Roman"/>
          <w:sz w:val="24"/>
          <w:szCs w:val="24"/>
        </w:rPr>
        <w:t>, Россия</w:t>
      </w:r>
    </w:p>
    <w:p w:rsidR="00B80594" w:rsidRDefault="00B80594">
      <w:pPr>
        <w:rPr>
          <w:rFonts w:ascii="Times New Roman" w:eastAsia="Calibri" w:hAnsi="Times New Roman" w:cs="Times New Roman"/>
          <w:b/>
          <w:i/>
          <w:sz w:val="24"/>
          <w:szCs w:val="24"/>
        </w:rPr>
      </w:pPr>
      <w:bookmarkStart w:id="0" w:name="_Toc11999641"/>
      <w:bookmarkStart w:id="1" w:name="_Toc19354799"/>
      <w:r>
        <w:rPr>
          <w:i/>
        </w:rPr>
        <w:br w:type="page"/>
      </w:r>
    </w:p>
    <w:sdt>
      <w:sdtPr>
        <w:rPr>
          <w:rFonts w:asciiTheme="minorHAnsi" w:eastAsiaTheme="minorHAnsi" w:hAnsiTheme="minorHAnsi" w:cstheme="minorBidi"/>
          <w:b w:val="0"/>
          <w:bCs w:val="0"/>
          <w:color w:val="auto"/>
          <w:sz w:val="22"/>
          <w:szCs w:val="22"/>
        </w:rPr>
        <w:id w:val="18671548"/>
        <w:docPartObj>
          <w:docPartGallery w:val="Table of Contents"/>
          <w:docPartUnique/>
        </w:docPartObj>
      </w:sdtPr>
      <w:sdtEndPr>
        <w:rPr>
          <w:rFonts w:ascii="Times New Roman" w:hAnsi="Times New Roman" w:cs="Times New Roman"/>
          <w:sz w:val="24"/>
          <w:szCs w:val="24"/>
        </w:rPr>
      </w:sdtEndPr>
      <w:sdtContent>
        <w:p w:rsidR="00391D42" w:rsidRDefault="00391D42" w:rsidP="009E029F">
          <w:pPr>
            <w:pStyle w:val="ae"/>
            <w:jc w:val="center"/>
          </w:pPr>
          <w:r w:rsidRPr="009E029F">
            <w:rPr>
              <w:rFonts w:ascii="Times New Roman" w:hAnsi="Times New Roman" w:cs="Times New Roman"/>
              <w:color w:val="auto"/>
              <w:sz w:val="24"/>
              <w:szCs w:val="24"/>
            </w:rPr>
            <w:t>Оглавление</w:t>
          </w:r>
        </w:p>
        <w:p w:rsidR="00637836" w:rsidRPr="00637836" w:rsidRDefault="00E70AA9">
          <w:pPr>
            <w:pStyle w:val="11"/>
            <w:rPr>
              <w:rFonts w:ascii="Times New Roman" w:eastAsiaTheme="minorEastAsia" w:hAnsi="Times New Roman" w:cs="Times New Roman"/>
              <w:noProof/>
              <w:sz w:val="24"/>
              <w:szCs w:val="24"/>
              <w:lang w:eastAsia="ru-RU"/>
            </w:rPr>
          </w:pPr>
          <w:r w:rsidRPr="00637836">
            <w:rPr>
              <w:rFonts w:ascii="Times New Roman" w:hAnsi="Times New Roman" w:cs="Times New Roman"/>
              <w:sz w:val="24"/>
              <w:szCs w:val="24"/>
            </w:rPr>
            <w:fldChar w:fldCharType="begin"/>
          </w:r>
          <w:r w:rsidR="00391D42" w:rsidRPr="00637836">
            <w:rPr>
              <w:rFonts w:ascii="Times New Roman" w:hAnsi="Times New Roman" w:cs="Times New Roman"/>
              <w:sz w:val="24"/>
              <w:szCs w:val="24"/>
            </w:rPr>
            <w:instrText xml:space="preserve"> TOC \o "1-3" \h \z \u </w:instrText>
          </w:r>
          <w:r w:rsidRPr="00637836">
            <w:rPr>
              <w:rFonts w:ascii="Times New Roman" w:hAnsi="Times New Roman" w:cs="Times New Roman"/>
              <w:sz w:val="24"/>
              <w:szCs w:val="24"/>
            </w:rPr>
            <w:fldChar w:fldCharType="separate"/>
          </w:r>
          <w:hyperlink w:anchor="_Toc23096966" w:history="1">
            <w:r w:rsidR="00637836" w:rsidRPr="00637836">
              <w:rPr>
                <w:rStyle w:val="af"/>
                <w:rFonts w:ascii="Times New Roman" w:hAnsi="Times New Roman" w:cs="Times New Roman"/>
                <w:b/>
                <w:i/>
                <w:noProof/>
                <w:sz w:val="24"/>
                <w:szCs w:val="24"/>
              </w:rPr>
              <w:t>День 1 Часть 1</w:t>
            </w:r>
            <w:r w:rsidR="00637836" w:rsidRPr="00637836">
              <w:rPr>
                <w:rFonts w:ascii="Times New Roman" w:hAnsi="Times New Roman" w:cs="Times New Roman"/>
                <w:noProof/>
                <w:webHidden/>
                <w:sz w:val="24"/>
                <w:szCs w:val="24"/>
              </w:rPr>
              <w:tab/>
            </w:r>
            <w:r w:rsidR="00637836" w:rsidRPr="00637836">
              <w:rPr>
                <w:rFonts w:ascii="Times New Roman" w:hAnsi="Times New Roman" w:cs="Times New Roman"/>
                <w:noProof/>
                <w:webHidden/>
                <w:sz w:val="24"/>
                <w:szCs w:val="24"/>
              </w:rPr>
              <w:fldChar w:fldCharType="begin"/>
            </w:r>
            <w:r w:rsidR="00637836" w:rsidRPr="00637836">
              <w:rPr>
                <w:rFonts w:ascii="Times New Roman" w:hAnsi="Times New Roman" w:cs="Times New Roman"/>
                <w:noProof/>
                <w:webHidden/>
                <w:sz w:val="24"/>
                <w:szCs w:val="24"/>
              </w:rPr>
              <w:instrText xml:space="preserve"> PAGEREF _Toc23096966 \h </w:instrText>
            </w:r>
            <w:r w:rsidR="00637836" w:rsidRPr="00637836">
              <w:rPr>
                <w:rFonts w:ascii="Times New Roman" w:hAnsi="Times New Roman" w:cs="Times New Roman"/>
                <w:noProof/>
                <w:webHidden/>
                <w:sz w:val="24"/>
                <w:szCs w:val="24"/>
              </w:rPr>
            </w:r>
            <w:r w:rsidR="00637836" w:rsidRPr="00637836">
              <w:rPr>
                <w:rFonts w:ascii="Times New Roman" w:hAnsi="Times New Roman" w:cs="Times New Roman"/>
                <w:noProof/>
                <w:webHidden/>
                <w:sz w:val="24"/>
                <w:szCs w:val="24"/>
              </w:rPr>
              <w:fldChar w:fldCharType="separate"/>
            </w:r>
            <w:r w:rsidR="00637836" w:rsidRPr="00637836">
              <w:rPr>
                <w:rFonts w:ascii="Times New Roman" w:hAnsi="Times New Roman" w:cs="Times New Roman"/>
                <w:noProof/>
                <w:webHidden/>
                <w:sz w:val="24"/>
                <w:szCs w:val="24"/>
              </w:rPr>
              <w:t>4</w:t>
            </w:r>
            <w:r w:rsidR="00637836"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67" w:history="1">
            <w:r w:rsidRPr="00637836">
              <w:rPr>
                <w:rStyle w:val="af"/>
                <w:rFonts w:ascii="Times New Roman" w:hAnsi="Times New Roman" w:cs="Times New Roman"/>
                <w:noProof/>
                <w:sz w:val="24"/>
                <w:szCs w:val="24"/>
              </w:rPr>
              <w:t>Задачи Третьего курса Синтеза Изначально Вышестоящего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_Toc23096967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68" w:history="1">
            <w:r w:rsidRPr="00637836">
              <w:rPr>
                <w:rStyle w:val="af"/>
                <w:rFonts w:ascii="Times New Roman" w:hAnsi="Times New Roman" w:cs="Times New Roman"/>
                <w:noProof/>
                <w:sz w:val="24"/>
                <w:szCs w:val="24"/>
              </w:rPr>
              <w:t>Чем более качественно развито Пламя, тем более глубокое и развитое Движение в нас</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_Toc23096968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69" w:history="1">
            <w:r w:rsidRPr="00637836">
              <w:rPr>
                <w:rStyle w:val="af"/>
                <w:rFonts w:ascii="Times New Roman" w:hAnsi="Times New Roman" w:cs="Times New Roman"/>
                <w:noProof/>
                <w:sz w:val="24"/>
                <w:szCs w:val="24"/>
              </w:rPr>
              <w:t>Входя в Третий курс Синтеза, каждому нужно сложить собственную цель, стратегию роста, развития, разработки, но полезную для других</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_Toc23096969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8</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0" w:history="1">
            <w:r w:rsidRPr="00637836">
              <w:rPr>
                <w:rStyle w:val="af"/>
                <w:rFonts w:ascii="Times New Roman" w:hAnsi="Times New Roman" w:cs="Times New Roman"/>
                <w:noProof/>
                <w:sz w:val="24"/>
                <w:szCs w:val="24"/>
              </w:rPr>
              <w:t>Ипостась Живёт Отцом, Служит Матери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_Toc23096970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1" w:history="1">
            <w:r w:rsidRPr="00637836">
              <w:rPr>
                <w:rStyle w:val="af"/>
                <w:rFonts w:ascii="Times New Roman" w:hAnsi="Times New Roman" w:cs="Times New Roman"/>
                <w:noProof/>
                <w:sz w:val="24"/>
                <w:szCs w:val="24"/>
              </w:rPr>
              <w:t>На Третьем курсе Синтеза мы действуем Учителями Синтеза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_Toc23096971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2" w:history="1">
            <w:r w:rsidRPr="00637836">
              <w:rPr>
                <w:rStyle w:val="af"/>
                <w:rFonts w:ascii="Times New Roman" w:hAnsi="Times New Roman" w:cs="Times New Roman"/>
                <w:noProof/>
                <w:sz w:val="24"/>
                <w:szCs w:val="24"/>
              </w:rPr>
              <w:t>Смена Ипостасности подразделения ИВДИВО Екатеринбург. Метагалактический Синтез – это видеть и отстроить четверичную Ипостасность Отца четырём Метагалактикам</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_Toc23096972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12</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3" w:history="1">
            <w:r w:rsidRPr="00637836">
              <w:rPr>
                <w:rStyle w:val="af"/>
                <w:rFonts w:ascii="Times New Roman" w:hAnsi="Times New Roman" w:cs="Times New Roman"/>
                <w:b/>
                <w:noProof/>
                <w:sz w:val="24"/>
                <w:szCs w:val="24"/>
              </w:rPr>
              <w:t>Практика 1.</w:t>
            </w:r>
            <w:r w:rsidRPr="00637836">
              <w:rPr>
                <w:rStyle w:val="af"/>
                <w:rFonts w:ascii="Times New Roman" w:hAnsi="Times New Roman" w:cs="Times New Roman"/>
                <w:noProof/>
                <w:sz w:val="24"/>
                <w:szCs w:val="24"/>
              </w:rPr>
              <w:t xml:space="preserve"> Вхождение в явление Физического Мира Истинной Метагалактики. Стяжание Я Есмь Ипостась Изначально Вышестоящего Отца 8 принципами Я Есмь и взаимодействие этим явлением с Изначально Вышестоящей Матерью. Стяжание явления 33 Синтеза Третьего Курса Изначально Вышестоящего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_Toc23096973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4" w:history="1">
            <w:r w:rsidRPr="00637836">
              <w:rPr>
                <w:rStyle w:val="af"/>
                <w:rFonts w:ascii="Times New Roman" w:hAnsi="Times New Roman" w:cs="Times New Roman"/>
                <w:noProof/>
                <w:sz w:val="24"/>
                <w:szCs w:val="24"/>
              </w:rPr>
              <w:t>Учение Синтеза. Формирование и разработка Ядер Синтеза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_Toc23096974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17</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5" w:history="1">
            <w:r w:rsidRPr="00637836">
              <w:rPr>
                <w:rStyle w:val="af"/>
                <w:rFonts w:ascii="Times New Roman" w:hAnsi="Times New Roman" w:cs="Times New Roman"/>
                <w:noProof/>
                <w:sz w:val="24"/>
                <w:szCs w:val="24"/>
              </w:rPr>
              <w:t>Есмь Ипостась Изначально Вышестоящего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_Toc23096975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21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6" w:history="1">
            <w:r w:rsidRPr="00637836">
              <w:rPr>
                <w:rStyle w:val="af"/>
                <w:rFonts w:ascii="Times New Roman" w:hAnsi="Times New Roman" w:cs="Times New Roman"/>
                <w:b/>
                <w:noProof/>
                <w:sz w:val="24"/>
                <w:szCs w:val="24"/>
              </w:rPr>
              <w:t>Практика 2.</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Преображение Ядер Синтеза на соответствующий Синтез соответствующих четырёх Метагалактик. Стяжание явления Ипостасности Изначально Вышестоящих Аватаров Синтеза Кут Хуми Фаинь. Стяжание явления Аватар-Ипостаси Человек Плана Творения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_Toc23096976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28</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7" w:history="1">
            <w:r w:rsidRPr="00637836">
              <w:rPr>
                <w:rStyle w:val="af"/>
                <w:rFonts w:ascii="Times New Roman" w:hAnsi="Times New Roman" w:cs="Times New Roman"/>
                <w:noProof/>
                <w:sz w:val="24"/>
                <w:szCs w:val="24"/>
              </w:rPr>
              <w:t>Четыре Метагалактики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_Toc23096977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31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8" w:history="1">
            <w:r w:rsidRPr="00637836">
              <w:rPr>
                <w:rStyle w:val="af"/>
                <w:rFonts w:ascii="Times New Roman" w:hAnsi="Times New Roman" w:cs="Times New Roman"/>
                <w:b/>
                <w:i/>
                <w:noProof/>
                <w:sz w:val="24"/>
                <w:szCs w:val="24"/>
              </w:rPr>
              <w:t>День 1 Часть 2</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_Toc23096978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79" w:history="1">
            <w:r w:rsidRPr="00637836">
              <w:rPr>
                <w:rStyle w:val="af"/>
                <w:rFonts w:ascii="Times New Roman" w:hAnsi="Times New Roman" w:cs="Times New Roman"/>
                <w:noProof/>
                <w:sz w:val="24"/>
                <w:szCs w:val="24"/>
              </w:rPr>
              <w:t>Мы творимся ракурсом Материи: чем больше материи, тем вариативнее, многообразнее, глубже становится тот План, по которому нас Отец творит</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_Toc23096979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0" w:history="1">
            <w:r w:rsidRPr="00637836">
              <w:rPr>
                <w:rStyle w:val="af"/>
                <w:rFonts w:ascii="Times New Roman" w:hAnsi="Times New Roman" w:cs="Times New Roman"/>
                <w:noProof/>
                <w:sz w:val="24"/>
                <w:szCs w:val="24"/>
              </w:rPr>
              <w:t>Новый стандарт командных зданий подразделений ИВДИВО</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_Toc23096980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44</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1" w:history="1">
            <w:r w:rsidRPr="00637836">
              <w:rPr>
                <w:rStyle w:val="af"/>
                <w:rFonts w:ascii="Times New Roman" w:hAnsi="Times New Roman" w:cs="Times New Roman"/>
                <w:noProof/>
                <w:sz w:val="24"/>
                <w:szCs w:val="24"/>
              </w:rPr>
              <w:t>Не нарушая Стандарт, но входя в Творение, попробуйте, допустите новое. Нас и так мало, чтобы копировать друг друга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_Toc23096981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47</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2" w:history="1">
            <w:r w:rsidRPr="00637836">
              <w:rPr>
                <w:rStyle w:val="af"/>
                <w:rFonts w:ascii="Times New Roman" w:hAnsi="Times New Roman" w:cs="Times New Roman"/>
                <w:noProof/>
                <w:sz w:val="24"/>
                <w:szCs w:val="24"/>
              </w:rPr>
              <w:t>Как только ты становишься Ипостасью, на кой тебе эта стабильность – это отсутствие новой Воли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_Toc23096982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47</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3" w:history="1">
            <w:r w:rsidRPr="00637836">
              <w:rPr>
                <w:rStyle w:val="af"/>
                <w:rFonts w:ascii="Times New Roman" w:hAnsi="Times New Roman" w:cs="Times New Roman"/>
                <w:noProof/>
                <w:sz w:val="24"/>
                <w:szCs w:val="24"/>
              </w:rPr>
              <w:t>Вера Ипостаси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_Toc23096983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49</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4" w:history="1">
            <w:r w:rsidRPr="00637836">
              <w:rPr>
                <w:rStyle w:val="af"/>
                <w:rFonts w:ascii="Times New Roman" w:hAnsi="Times New Roman" w:cs="Times New Roman"/>
                <w:b/>
                <w:noProof/>
                <w:sz w:val="24"/>
                <w:szCs w:val="24"/>
              </w:rPr>
              <w:t>Практика 3.</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Стяжание четырёх зданий подразделений ИВДИВО в четырёх Метагалактиках: в Истинной Метагалактике Физического Мира, в Изначально Вышестоящей Метагалактике Синтезного Мира, в Высокой Цельной Метагалактике Синтезного Мира и Метагалактике Фа Синтезного Мира.</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Вхождение в прямой Магнит Изначально Вышестоящих Отца и Матери сквозь все четыре Метагалактики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_Toc23096984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49</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5" w:history="1">
            <w:r w:rsidRPr="00637836">
              <w:rPr>
                <w:rStyle w:val="af"/>
                <w:rFonts w:ascii="Times New Roman" w:hAnsi="Times New Roman" w:cs="Times New Roman"/>
                <w:noProof/>
                <w:sz w:val="24"/>
                <w:szCs w:val="24"/>
              </w:rPr>
              <w:t>Заявка о расширении границ подразделения ИВДИВО Екатеринбург</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_Toc23096985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52</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6" w:history="1">
            <w:r w:rsidRPr="00637836">
              <w:rPr>
                <w:rStyle w:val="af"/>
                <w:rFonts w:ascii="Times New Roman" w:hAnsi="Times New Roman" w:cs="Times New Roman"/>
                <w:noProof/>
                <w:sz w:val="24"/>
                <w:szCs w:val="24"/>
              </w:rPr>
              <w:t>Надо тренироваться выходить в новые здания и действовать там</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_Toc23096986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7" w:history="1">
            <w:r w:rsidRPr="00637836">
              <w:rPr>
                <w:rStyle w:val="af"/>
                <w:rFonts w:ascii="Times New Roman" w:hAnsi="Times New Roman" w:cs="Times New Roman"/>
                <w:noProof/>
                <w:sz w:val="24"/>
                <w:szCs w:val="24"/>
              </w:rPr>
              <w:t>В вашей квартире должны быть только ваши условия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_Toc23096987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54</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8" w:history="1">
            <w:r w:rsidRPr="00637836">
              <w:rPr>
                <w:rStyle w:val="af"/>
                <w:rFonts w:ascii="Times New Roman" w:hAnsi="Times New Roman" w:cs="Times New Roman"/>
                <w:noProof/>
                <w:sz w:val="24"/>
                <w:szCs w:val="24"/>
              </w:rPr>
              <w:t>Мы, как Посвящённые, Ипостаси, Аватары и Владыки должны делать всё, чтобы лишнее с территорий Огнём убиралось</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_Toc23096988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56</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89" w:history="1">
            <w:r w:rsidRPr="00637836">
              <w:rPr>
                <w:rStyle w:val="af"/>
                <w:rFonts w:ascii="Times New Roman" w:hAnsi="Times New Roman" w:cs="Times New Roman"/>
                <w:noProof/>
                <w:sz w:val="24"/>
                <w:szCs w:val="24"/>
              </w:rPr>
              <w:t>Частные служебные здания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_Toc23096989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57</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0" w:history="1">
            <w:r w:rsidRPr="00637836">
              <w:rPr>
                <w:rStyle w:val="af"/>
                <w:rFonts w:ascii="Times New Roman" w:hAnsi="Times New Roman" w:cs="Times New Roman"/>
                <w:noProof/>
                <w:sz w:val="24"/>
                <w:szCs w:val="24"/>
              </w:rPr>
              <w:t>Обучение Тонких Тел</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_Toc23096990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59</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1" w:history="1">
            <w:r w:rsidRPr="00637836">
              <w:rPr>
                <w:rStyle w:val="af"/>
                <w:rFonts w:ascii="Times New Roman" w:hAnsi="Times New Roman" w:cs="Times New Roman"/>
                <w:b/>
                <w:noProof/>
                <w:sz w:val="24"/>
                <w:szCs w:val="24"/>
              </w:rPr>
              <w:t xml:space="preserve">Практика 4. </w:t>
            </w:r>
            <w:r w:rsidRPr="00637836">
              <w:rPr>
                <w:rStyle w:val="af"/>
                <w:rFonts w:ascii="Times New Roman" w:hAnsi="Times New Roman" w:cs="Times New Roman"/>
                <w:noProof/>
                <w:sz w:val="24"/>
                <w:szCs w:val="24"/>
              </w:rPr>
              <w:t>Стяжание служебных частных зданий в Экополисах Кут Хуми Фаинь четырёх Метагалактик</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_Toc23096991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2" w:history="1">
            <w:r w:rsidRPr="00637836">
              <w:rPr>
                <w:rStyle w:val="af"/>
                <w:rFonts w:ascii="Times New Roman" w:hAnsi="Times New Roman" w:cs="Times New Roman"/>
                <w:noProof/>
                <w:sz w:val="24"/>
                <w:szCs w:val="24"/>
              </w:rPr>
              <w:t>Ответы на вопросы по частным зданиям</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_Toc23096992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3" w:history="1">
            <w:r w:rsidRPr="00637836">
              <w:rPr>
                <w:rStyle w:val="af"/>
                <w:rFonts w:ascii="Times New Roman" w:hAnsi="Times New Roman" w:cs="Times New Roman"/>
                <w:b/>
                <w:noProof/>
                <w:sz w:val="24"/>
                <w:szCs w:val="24"/>
              </w:rPr>
              <w:t>Практика 5.</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Стяжание четырёх Планов Творения четырёх Метагалактик.</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Стяжание прямого Плана Творения Изначально Вышестоящего Отца в явлении Ипостаси Изначально Вышестоящего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_Toc23096993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4" w:history="1">
            <w:r w:rsidRPr="00637836">
              <w:rPr>
                <w:rStyle w:val="af"/>
                <w:rFonts w:ascii="Times New Roman" w:hAnsi="Times New Roman" w:cs="Times New Roman"/>
                <w:b/>
                <w:i/>
                <w:noProof/>
                <w:sz w:val="24"/>
                <w:szCs w:val="24"/>
              </w:rPr>
              <w:t>День 2 Часть 1</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_Toc23096994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65</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5" w:history="1">
            <w:r w:rsidRPr="00637836">
              <w:rPr>
                <w:rStyle w:val="af"/>
                <w:rFonts w:ascii="Times New Roman" w:hAnsi="Times New Roman" w:cs="Times New Roman"/>
                <w:noProof/>
                <w:sz w:val="24"/>
                <w:szCs w:val="24"/>
              </w:rPr>
              <w:t>Метагалактические Тела 64-х Метагалактик</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_Toc23096995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65</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6" w:history="1">
            <w:r w:rsidRPr="00637836">
              <w:rPr>
                <w:rStyle w:val="af"/>
                <w:rFonts w:ascii="Times New Roman" w:hAnsi="Times New Roman" w:cs="Times New Roman"/>
                <w:noProof/>
                <w:sz w:val="24"/>
                <w:szCs w:val="24"/>
              </w:rPr>
              <w:t>Нужно составить план вашего развития из Плана Творения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_Toc23096996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68</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7" w:history="1">
            <w:r w:rsidRPr="00637836">
              <w:rPr>
                <w:rStyle w:val="af"/>
                <w:rFonts w:ascii="Times New Roman" w:hAnsi="Times New Roman" w:cs="Times New Roman"/>
                <w:noProof/>
                <w:sz w:val="24"/>
                <w:szCs w:val="24"/>
              </w:rPr>
              <w:t>Метагалактические тела позволяют нам выйти на четвёртый масштаб – масштаб Метагалактики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_Toc23096997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68</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8" w:history="1">
            <w:r w:rsidRPr="00637836">
              <w:rPr>
                <w:rStyle w:val="af"/>
                <w:rFonts w:ascii="Times New Roman" w:hAnsi="Times New Roman" w:cs="Times New Roman"/>
                <w:noProof/>
                <w:sz w:val="24"/>
                <w:szCs w:val="24"/>
              </w:rPr>
              <w:t>Задача – научиться действовать в кабинетах Аватаров и Аватаресс</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_Toc23096998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70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6999" w:history="1">
            <w:r w:rsidRPr="00637836">
              <w:rPr>
                <w:rStyle w:val="af"/>
                <w:rFonts w:ascii="Times New Roman" w:hAnsi="Times New Roman" w:cs="Times New Roman"/>
                <w:noProof/>
                <w:sz w:val="24"/>
                <w:szCs w:val="24"/>
              </w:rPr>
              <w:t>Что нужно, чтобы в нас взрастала Ипостась</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_Toc23096999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74</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0" w:history="1">
            <w:r w:rsidRPr="00637836">
              <w:rPr>
                <w:rStyle w:val="af"/>
                <w:rFonts w:ascii="Times New Roman" w:hAnsi="Times New Roman" w:cs="Times New Roman"/>
                <w:noProof/>
                <w:sz w:val="24"/>
                <w:szCs w:val="24"/>
              </w:rPr>
              <w:t>Когда ипостасишь в материи делом Отца, включается поддержка Отца по всем направлениям</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_Toc23097000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80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1" w:history="1">
            <w:r w:rsidRPr="00637836">
              <w:rPr>
                <w:rStyle w:val="af"/>
                <w:rFonts w:ascii="Times New Roman" w:hAnsi="Times New Roman" w:cs="Times New Roman"/>
                <w:noProof/>
                <w:sz w:val="24"/>
                <w:szCs w:val="24"/>
              </w:rPr>
              <w:t>Ипостасность Метагалактике</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_Toc23097001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83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2" w:history="1">
            <w:r w:rsidRPr="00637836">
              <w:rPr>
                <w:rStyle w:val="af"/>
                <w:rFonts w:ascii="Times New Roman" w:hAnsi="Times New Roman" w:cs="Times New Roman"/>
                <w:noProof/>
                <w:sz w:val="24"/>
                <w:szCs w:val="24"/>
              </w:rPr>
              <w:t>Как Ипостась, мы специализируемся на Метагалактике и должны развёртывать новое из Метагалактики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_Toc23097002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85</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3" w:history="1">
            <w:r w:rsidRPr="00637836">
              <w:rPr>
                <w:rStyle w:val="af"/>
                <w:rFonts w:ascii="Times New Roman" w:hAnsi="Times New Roman" w:cs="Times New Roman"/>
                <w:noProof/>
                <w:sz w:val="24"/>
                <w:szCs w:val="24"/>
              </w:rPr>
              <w:t>Вы лично, как Ипостась, кто?</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_Toc23097003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87</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4" w:history="1">
            <w:r w:rsidRPr="00637836">
              <w:rPr>
                <w:rStyle w:val="af"/>
                <w:rFonts w:ascii="Times New Roman" w:hAnsi="Times New Roman" w:cs="Times New Roman"/>
                <w:b/>
                <w:noProof/>
                <w:sz w:val="24"/>
                <w:szCs w:val="24"/>
              </w:rPr>
              <w:t>Практика 6.</w:t>
            </w:r>
            <w:r w:rsidRPr="00637836">
              <w:rPr>
                <w:rStyle w:val="af"/>
                <w:rFonts w:ascii="Times New Roman" w:hAnsi="Times New Roman" w:cs="Times New Roman"/>
                <w:noProof/>
                <w:sz w:val="24"/>
                <w:szCs w:val="24"/>
              </w:rPr>
              <w:t xml:space="preserve"> Вмещение фрагмента Огня ИВДИВО с рекомендациями ночного обучения. Стяжание Плана Творения ИВДИВО. Экскурсия в Физический Мир Истинной Метагалактики Изначально Вышестоящего Отца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_Toc23097004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88</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5" w:history="1">
            <w:r w:rsidRPr="00637836">
              <w:rPr>
                <w:rStyle w:val="af"/>
                <w:rFonts w:ascii="Times New Roman" w:hAnsi="Times New Roman" w:cs="Times New Roman"/>
                <w:noProof/>
                <w:sz w:val="24"/>
                <w:szCs w:val="24"/>
              </w:rPr>
              <w:t>Чтобы процесс вхождения в новое состоялся, надо завершить старое, отдать, отэманировать, выработать естественную потребность к развитию новым</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_Toc23097005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92</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6" w:history="1">
            <w:r w:rsidRPr="00637836">
              <w:rPr>
                <w:rStyle w:val="af"/>
                <w:rFonts w:ascii="Times New Roman" w:hAnsi="Times New Roman" w:cs="Times New Roman"/>
                <w:noProof/>
                <w:sz w:val="24"/>
                <w:szCs w:val="24"/>
              </w:rPr>
              <w:t>Тренировка на концентрацию</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_Toc23097006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95</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7" w:history="1">
            <w:r w:rsidRPr="00637836">
              <w:rPr>
                <w:rStyle w:val="af"/>
                <w:rFonts w:ascii="Times New Roman" w:hAnsi="Times New Roman" w:cs="Times New Roman"/>
                <w:noProof/>
                <w:sz w:val="24"/>
                <w:szCs w:val="24"/>
              </w:rPr>
              <w:t>Интересный опыт действия с Отцом и Матерью в Физическом Мире Истинной Метагалактики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_Toc23097007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96</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8" w:history="1">
            <w:r w:rsidRPr="00637836">
              <w:rPr>
                <w:rStyle w:val="af"/>
                <w:rFonts w:ascii="Times New Roman" w:hAnsi="Times New Roman" w:cs="Times New Roman"/>
                <w:b/>
                <w:noProof/>
                <w:sz w:val="24"/>
                <w:szCs w:val="24"/>
              </w:rPr>
              <w:t>Практика 7.</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Стяжание 129 Части – Метагалактическое Движение Изначально Вышестоящего Отца, стяжание 16-рицы Метагалактических Движений</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_Toc23097008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97</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09" w:history="1">
            <w:r w:rsidRPr="00637836">
              <w:rPr>
                <w:rStyle w:val="af"/>
                <w:rFonts w:ascii="Times New Roman" w:hAnsi="Times New Roman" w:cs="Times New Roman"/>
                <w:noProof/>
                <w:sz w:val="24"/>
                <w:szCs w:val="24"/>
              </w:rPr>
              <w:t>Без стяжания самой Части совершенство может просто не сформироваться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_Toc23097009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99</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0" w:history="1">
            <w:r w:rsidRPr="00637836">
              <w:rPr>
                <w:rStyle w:val="af"/>
                <w:rFonts w:ascii="Times New Roman" w:hAnsi="Times New Roman" w:cs="Times New Roman"/>
                <w:b/>
                <w:i/>
                <w:noProof/>
                <w:sz w:val="24"/>
                <w:szCs w:val="24"/>
              </w:rPr>
              <w:t>День 2 Часть 2</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_Toc23097010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1" w:history="1">
            <w:r w:rsidRPr="00637836">
              <w:rPr>
                <w:rStyle w:val="af"/>
                <w:rFonts w:ascii="Times New Roman" w:hAnsi="Times New Roman" w:cs="Times New Roman"/>
                <w:noProof/>
                <w:sz w:val="24"/>
                <w:szCs w:val="24"/>
              </w:rPr>
              <w:t>Специфика разработки Метагалактического Движения. Метагалактическое Движение разрабатывается Метагалактическим Пламенем</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_Toc23097011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2" w:history="1">
            <w:r w:rsidRPr="00637836">
              <w:rPr>
                <w:rStyle w:val="af"/>
                <w:rFonts w:ascii="Times New Roman" w:hAnsi="Times New Roman" w:cs="Times New Roman"/>
                <w:noProof/>
                <w:sz w:val="24"/>
                <w:szCs w:val="24"/>
              </w:rPr>
              <w:t>Зачем Человеку Совершенные Части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_Toc23097012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3" w:history="1">
            <w:r w:rsidRPr="00637836">
              <w:rPr>
                <w:rStyle w:val="af"/>
                <w:rFonts w:ascii="Times New Roman" w:hAnsi="Times New Roman" w:cs="Times New Roman"/>
                <w:noProof/>
                <w:sz w:val="24"/>
                <w:szCs w:val="24"/>
              </w:rPr>
              <w:t>Движение Движения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_Toc23097013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4" w:history="1">
            <w:r w:rsidRPr="00637836">
              <w:rPr>
                <w:rStyle w:val="af"/>
                <w:rFonts w:ascii="Times New Roman" w:hAnsi="Times New Roman" w:cs="Times New Roman"/>
                <w:noProof/>
                <w:sz w:val="24"/>
                <w:szCs w:val="24"/>
              </w:rPr>
              <w:t>Движение Ощущения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_Toc23097014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106</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5" w:history="1">
            <w:r w:rsidRPr="00637836">
              <w:rPr>
                <w:rStyle w:val="af"/>
                <w:rFonts w:ascii="Times New Roman" w:hAnsi="Times New Roman" w:cs="Times New Roman"/>
                <w:noProof/>
                <w:sz w:val="24"/>
                <w:szCs w:val="24"/>
              </w:rPr>
              <w:t>Движение Чувства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_Toc23097015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108</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6" w:history="1">
            <w:r w:rsidRPr="00637836">
              <w:rPr>
                <w:rStyle w:val="af"/>
                <w:rFonts w:ascii="Times New Roman" w:hAnsi="Times New Roman" w:cs="Times New Roman"/>
                <w:noProof/>
                <w:sz w:val="24"/>
                <w:szCs w:val="24"/>
              </w:rPr>
              <w:t>Движение Мысли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_Toc23097016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109</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7" w:history="1">
            <w:r w:rsidRPr="00637836">
              <w:rPr>
                <w:rStyle w:val="af"/>
                <w:rFonts w:ascii="Times New Roman" w:hAnsi="Times New Roman" w:cs="Times New Roman"/>
                <w:noProof/>
                <w:sz w:val="24"/>
                <w:szCs w:val="24"/>
              </w:rPr>
              <w:t>Движение Смысла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_Toc23097017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110</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8" w:history="1">
            <w:r w:rsidRPr="00637836">
              <w:rPr>
                <w:rStyle w:val="af"/>
                <w:rFonts w:ascii="Times New Roman" w:hAnsi="Times New Roman" w:cs="Times New Roman"/>
                <w:noProof/>
                <w:sz w:val="24"/>
                <w:szCs w:val="24"/>
              </w:rPr>
              <w:t>Движение Сути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_Toc23097018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111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19" w:history="1">
            <w:r w:rsidRPr="00637836">
              <w:rPr>
                <w:rStyle w:val="af"/>
                <w:rFonts w:ascii="Times New Roman" w:hAnsi="Times New Roman" w:cs="Times New Roman"/>
                <w:noProof/>
                <w:sz w:val="24"/>
                <w:szCs w:val="24"/>
              </w:rPr>
              <w:t>Движение Идеи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_Toc23097019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112</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20" w:history="1">
            <w:r w:rsidRPr="00637836">
              <w:rPr>
                <w:rStyle w:val="af"/>
                <w:rFonts w:ascii="Times New Roman" w:hAnsi="Times New Roman" w:cs="Times New Roman"/>
                <w:noProof/>
                <w:sz w:val="24"/>
                <w:szCs w:val="24"/>
              </w:rPr>
              <w:t>Движение Прав</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_Toc23097020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113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21" w:history="1">
            <w:r w:rsidRPr="00637836">
              <w:rPr>
                <w:rStyle w:val="af"/>
                <w:rFonts w:ascii="Times New Roman" w:hAnsi="Times New Roman" w:cs="Times New Roman"/>
                <w:b/>
                <w:noProof/>
                <w:sz w:val="24"/>
                <w:szCs w:val="24"/>
              </w:rPr>
              <w:t>Практика 8.</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Стяжание 16-рицы главных Частностей Изначально Вышестоящего Аватара Синтеза Кут Хуми. Развёртывание среды 16-рицы Частностей Аватара Синтеза Кут Хуми по Планете Земля. Стяжание 16-рицы Частностей Аватарессы Синтеза Фаинь.</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Стяжание 33 Метагалактического Тела Бинарической Метагалактики</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_Toc23097021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115</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22" w:history="1">
            <w:r w:rsidRPr="00637836">
              <w:rPr>
                <w:rStyle w:val="af"/>
                <w:rFonts w:ascii="Times New Roman" w:hAnsi="Times New Roman" w:cs="Times New Roman"/>
                <w:b/>
                <w:noProof/>
                <w:sz w:val="24"/>
                <w:szCs w:val="24"/>
              </w:rPr>
              <w:t>Практика 9.</w:t>
            </w:r>
            <w:r w:rsidRPr="00637836">
              <w:rPr>
                <w:rStyle w:val="af"/>
                <w:rFonts w:ascii="Times New Roman" w:hAnsi="Times New Roman" w:cs="Times New Roman"/>
                <w:noProof/>
                <w:sz w:val="24"/>
                <w:szCs w:val="24"/>
              </w:rPr>
              <w:t xml:space="preserve"> Стяжание 16-рицы Совершенного Метагалактического Движения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_Toc23097022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121</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23" w:history="1">
            <w:r w:rsidRPr="00637836">
              <w:rPr>
                <w:rStyle w:val="af"/>
                <w:rFonts w:ascii="Times New Roman" w:hAnsi="Times New Roman" w:cs="Times New Roman"/>
                <w:noProof/>
                <w:sz w:val="24"/>
                <w:szCs w:val="24"/>
              </w:rPr>
              <w:t>Чистота внутреннего мира</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_Toc23097023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123</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24" w:history="1">
            <w:r w:rsidRPr="00637836">
              <w:rPr>
                <w:rStyle w:val="af"/>
                <w:rFonts w:ascii="Times New Roman" w:hAnsi="Times New Roman" w:cs="Times New Roman"/>
                <w:noProof/>
                <w:sz w:val="24"/>
                <w:szCs w:val="24"/>
              </w:rPr>
              <w:t>Изменения в организациях ИВДИВО</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_Toc23097024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124</w:t>
            </w:r>
            <w:r w:rsidRPr="00637836">
              <w:rPr>
                <w:rFonts w:ascii="Times New Roman" w:hAnsi="Times New Roman" w:cs="Times New Roman"/>
                <w:noProof/>
                <w:webHidden/>
                <w:sz w:val="24"/>
                <w:szCs w:val="24"/>
              </w:rPr>
              <w:fldChar w:fldCharType="end"/>
            </w:r>
          </w:hyperlink>
        </w:p>
        <w:p w:rsidR="00637836" w:rsidRPr="00637836" w:rsidRDefault="00637836">
          <w:pPr>
            <w:pStyle w:val="11"/>
            <w:rPr>
              <w:rFonts w:ascii="Times New Roman" w:eastAsiaTheme="minorEastAsia" w:hAnsi="Times New Roman" w:cs="Times New Roman"/>
              <w:noProof/>
              <w:sz w:val="24"/>
              <w:szCs w:val="24"/>
              <w:lang w:eastAsia="ru-RU"/>
            </w:rPr>
          </w:pPr>
          <w:hyperlink w:anchor="_Toc23097025" w:history="1">
            <w:r w:rsidRPr="00637836">
              <w:rPr>
                <w:rStyle w:val="af"/>
                <w:rFonts w:ascii="Times New Roman" w:hAnsi="Times New Roman" w:cs="Times New Roman"/>
                <w:b/>
                <w:noProof/>
                <w:sz w:val="24"/>
                <w:szCs w:val="24"/>
              </w:rPr>
              <w:t>Практика 10.</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Преображение на явление нового выражения 32 Организаций Изначально Вышесто</w:t>
            </w:r>
            <w:r w:rsidRPr="00637836">
              <w:rPr>
                <w:rStyle w:val="af"/>
                <w:rFonts w:ascii="Times New Roman" w:hAnsi="Times New Roman" w:cs="Times New Roman"/>
                <w:noProof/>
                <w:sz w:val="24"/>
                <w:szCs w:val="24"/>
              </w:rPr>
              <w:t>я</w:t>
            </w:r>
            <w:r w:rsidRPr="00637836">
              <w:rPr>
                <w:rStyle w:val="af"/>
                <w:rFonts w:ascii="Times New Roman" w:hAnsi="Times New Roman" w:cs="Times New Roman"/>
                <w:noProof/>
                <w:sz w:val="24"/>
                <w:szCs w:val="24"/>
              </w:rPr>
              <w:t>щего Дома Изначально Вышестоящего Отца, преображение Подразделения ИВДИВО Екатеринбург в выражение 32 Организаций.</w:t>
            </w:r>
            <w:r w:rsidRPr="00637836">
              <w:rPr>
                <w:rStyle w:val="af"/>
                <w:rFonts w:ascii="Times New Roman" w:hAnsi="Times New Roman" w:cs="Times New Roman"/>
                <w:i/>
                <w:noProof/>
                <w:sz w:val="24"/>
                <w:szCs w:val="24"/>
              </w:rPr>
              <w:t xml:space="preserve"> </w:t>
            </w:r>
            <w:r w:rsidRPr="00637836">
              <w:rPr>
                <w:rStyle w:val="af"/>
                <w:rFonts w:ascii="Times New Roman" w:hAnsi="Times New Roman" w:cs="Times New Roman"/>
                <w:noProof/>
                <w:sz w:val="24"/>
                <w:szCs w:val="24"/>
              </w:rPr>
              <w:t>Итоговая</w:t>
            </w:r>
            <w:r w:rsidRPr="00637836">
              <w:rPr>
                <w:rFonts w:ascii="Times New Roman" w:hAnsi="Times New Roman" w:cs="Times New Roman"/>
                <w:noProof/>
                <w:webHidden/>
                <w:sz w:val="24"/>
                <w:szCs w:val="24"/>
              </w:rPr>
              <w:tab/>
            </w:r>
            <w:r w:rsidRPr="00637836">
              <w:rPr>
                <w:rFonts w:ascii="Times New Roman" w:hAnsi="Times New Roman" w:cs="Times New Roman"/>
                <w:noProof/>
                <w:webHidden/>
                <w:sz w:val="24"/>
                <w:szCs w:val="24"/>
              </w:rPr>
              <w:fldChar w:fldCharType="begin"/>
            </w:r>
            <w:r w:rsidRPr="00637836">
              <w:rPr>
                <w:rFonts w:ascii="Times New Roman" w:hAnsi="Times New Roman" w:cs="Times New Roman"/>
                <w:noProof/>
                <w:webHidden/>
                <w:sz w:val="24"/>
                <w:szCs w:val="24"/>
              </w:rPr>
              <w:instrText xml:space="preserve"> PAGEREF _Toc23097025 \h </w:instrText>
            </w:r>
            <w:r w:rsidRPr="00637836">
              <w:rPr>
                <w:rFonts w:ascii="Times New Roman" w:hAnsi="Times New Roman" w:cs="Times New Roman"/>
                <w:noProof/>
                <w:webHidden/>
                <w:sz w:val="24"/>
                <w:szCs w:val="24"/>
              </w:rPr>
            </w:r>
            <w:r w:rsidRPr="00637836">
              <w:rPr>
                <w:rFonts w:ascii="Times New Roman" w:hAnsi="Times New Roman" w:cs="Times New Roman"/>
                <w:noProof/>
                <w:webHidden/>
                <w:sz w:val="24"/>
                <w:szCs w:val="24"/>
              </w:rPr>
              <w:fldChar w:fldCharType="separate"/>
            </w:r>
            <w:r w:rsidRPr="00637836">
              <w:rPr>
                <w:rFonts w:ascii="Times New Roman" w:hAnsi="Times New Roman" w:cs="Times New Roman"/>
                <w:noProof/>
                <w:webHidden/>
                <w:sz w:val="24"/>
                <w:szCs w:val="24"/>
              </w:rPr>
              <w:t>127</w:t>
            </w:r>
            <w:r w:rsidRPr="00637836">
              <w:rPr>
                <w:rFonts w:ascii="Times New Roman" w:hAnsi="Times New Roman" w:cs="Times New Roman"/>
                <w:noProof/>
                <w:webHidden/>
                <w:sz w:val="24"/>
                <w:szCs w:val="24"/>
              </w:rPr>
              <w:fldChar w:fldCharType="end"/>
            </w:r>
          </w:hyperlink>
        </w:p>
        <w:p w:rsidR="00391D42" w:rsidRPr="009F166F" w:rsidRDefault="00E70AA9" w:rsidP="009F166F">
          <w:pPr>
            <w:spacing w:after="0" w:line="240" w:lineRule="auto"/>
            <w:rPr>
              <w:rFonts w:ascii="Times New Roman" w:hAnsi="Times New Roman" w:cs="Times New Roman"/>
              <w:sz w:val="24"/>
              <w:szCs w:val="24"/>
            </w:rPr>
          </w:pPr>
          <w:r w:rsidRPr="00637836">
            <w:rPr>
              <w:rFonts w:ascii="Times New Roman" w:hAnsi="Times New Roman" w:cs="Times New Roman"/>
              <w:sz w:val="24"/>
              <w:szCs w:val="24"/>
            </w:rPr>
            <w:fldChar w:fldCharType="end"/>
          </w:r>
        </w:p>
      </w:sdtContent>
    </w:sdt>
    <w:p w:rsidR="00391D42" w:rsidRDefault="00391D42">
      <w:pPr>
        <w:rPr>
          <w:rFonts w:ascii="Times New Roman" w:eastAsia="Calibri" w:hAnsi="Times New Roman" w:cs="Times New Roman"/>
          <w:b/>
          <w:i/>
          <w:sz w:val="24"/>
          <w:szCs w:val="24"/>
        </w:rPr>
      </w:pPr>
      <w:r>
        <w:rPr>
          <w:i/>
        </w:rPr>
        <w:br w:type="page"/>
      </w:r>
    </w:p>
    <w:p w:rsidR="00320BDA" w:rsidRPr="00320BDA" w:rsidRDefault="00320BDA" w:rsidP="00320BDA">
      <w:pPr>
        <w:pStyle w:val="1"/>
        <w:jc w:val="right"/>
        <w:rPr>
          <w:i/>
        </w:rPr>
      </w:pPr>
      <w:bookmarkStart w:id="2" w:name="_Toc23096966"/>
      <w:r w:rsidRPr="00320BDA">
        <w:rPr>
          <w:i/>
        </w:rPr>
        <w:lastRenderedPageBreak/>
        <w:t>День 1</w:t>
      </w:r>
      <w:r w:rsidRPr="00320BDA">
        <w:rPr>
          <w:i/>
        </w:rPr>
        <w:br/>
        <w:t>Часть 1</w:t>
      </w:r>
      <w:bookmarkEnd w:id="2"/>
    </w:p>
    <w:p w:rsidR="00320BDA" w:rsidRPr="0054101E" w:rsidRDefault="00320BDA" w:rsidP="00320BDA">
      <w:pPr>
        <w:pStyle w:val="1"/>
      </w:pPr>
      <w:bookmarkStart w:id="3" w:name="_Toc23096967"/>
      <w:r w:rsidRPr="0054101E">
        <w:t>Задачи Третьего курса Синтеза Изначально Вышестоящего Отца</w:t>
      </w:r>
      <w:bookmarkEnd w:id="3"/>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Добрый день. Мы начинаем 33 Синтез третий курс подготовки в подразделении ИВДИВО Екатеринбург, с чем вас и поздравляю!</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Меня зовут Кира, первый раз с вами работаем, знакомимся, встраиваемся в эту работу. И мы входим в разработку третьего курса. Третий курс – это курс Ипостаси. У нас самая большая, главная задача – за 16 Синтезов отстроиться, войти в Ипостасность Отцу, Аватарам Синтеза, самое главное </w:t>
      </w:r>
      <w:r>
        <w:rPr>
          <w:rFonts w:ascii="Times New Roman" w:hAnsi="Times New Roman" w:cs="Times New Roman"/>
          <w:sz w:val="24"/>
          <w:szCs w:val="24"/>
        </w:rPr>
        <w:t xml:space="preserve">– </w:t>
      </w:r>
      <w:r w:rsidRPr="0012611A">
        <w:rPr>
          <w:rFonts w:ascii="Times New Roman" w:hAnsi="Times New Roman" w:cs="Times New Roman"/>
          <w:sz w:val="24"/>
          <w:szCs w:val="24"/>
        </w:rPr>
        <w:t>это вот выражение Аватаров Синтеза, понятно, чаще всего это у нас подразделением – мы командно это умеем, тренируемся и делаем, а теперь ещё и индивидуально, а индивидуально</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у</w:t>
      </w:r>
      <w:r w:rsidRPr="0012611A">
        <w:rPr>
          <w:rFonts w:ascii="Times New Roman" w:hAnsi="Times New Roman" w:cs="Times New Roman"/>
          <w:sz w:val="24"/>
          <w:szCs w:val="24"/>
        </w:rPr>
        <w:t xml:space="preserve"> нас 192 пары Аватаров Синтеза, где есть и Аватары, и Аватарессы</w:t>
      </w:r>
      <w:r>
        <w:rPr>
          <w:rFonts w:ascii="Times New Roman" w:hAnsi="Times New Roman" w:cs="Times New Roman"/>
          <w:sz w:val="24"/>
          <w:szCs w:val="24"/>
        </w:rPr>
        <w:t>, и</w:t>
      </w:r>
      <w:r w:rsidRPr="0012611A">
        <w:rPr>
          <w:rFonts w:ascii="Times New Roman" w:hAnsi="Times New Roman" w:cs="Times New Roman"/>
          <w:sz w:val="24"/>
          <w:szCs w:val="24"/>
        </w:rPr>
        <w:t xml:space="preserve"> вот лично для вас важно на этом курсе внутренне отстроиться на Ипостаность Аватарам Синтеза. Но, а Отец – это 256 выразителей Отца, и вот Отец минимально для нас 256-ричен Аватарами Синтеза и Аватар-Ипостасями.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Проходите, да, закрывайте дверь </w:t>
      </w:r>
      <w:r w:rsidRPr="0012611A">
        <w:rPr>
          <w:rFonts w:ascii="Times New Roman" w:hAnsi="Times New Roman" w:cs="Times New Roman"/>
          <w:i/>
          <w:sz w:val="24"/>
          <w:szCs w:val="24"/>
        </w:rPr>
        <w:t>(обращаясь к входящим)</w:t>
      </w:r>
      <w:r w:rsidRPr="0012611A">
        <w:rPr>
          <w:rFonts w:ascii="Times New Roman" w:hAnsi="Times New Roman" w:cs="Times New Roman"/>
          <w:sz w:val="24"/>
          <w:szCs w:val="24"/>
        </w:rPr>
        <w:t>! Проходите, рассаживайтесь!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Ну вот, это первая такая большая главная задача. И у нас на первом Синтезе и в течение всех 16 будут отстраиваться… Мы продолжаем отстраивать Совершенные Части. То есть, первые 17, я вот, кстати, не уточнила, у вас второй курс прошёл уже Совершенных Частей, да? </w:t>
      </w:r>
      <w:r w:rsidRPr="0012611A">
        <w:rPr>
          <w:rFonts w:ascii="Times New Roman" w:hAnsi="Times New Roman" w:cs="Times New Roman"/>
          <w:i/>
          <w:sz w:val="24"/>
          <w:szCs w:val="24"/>
        </w:rPr>
        <w:t>(Из зала подтверждают.)</w:t>
      </w:r>
      <w:r w:rsidRPr="0012611A">
        <w:rPr>
          <w:rFonts w:ascii="Times New Roman" w:hAnsi="Times New Roman" w:cs="Times New Roman"/>
          <w:sz w:val="24"/>
          <w:szCs w:val="24"/>
        </w:rPr>
        <w:t xml:space="preserve"> То есть, вы разрабатывали первые 16. Теперь мы с 17-й по 32-ю также начинаем углублять и разрабатывать Совершенные Части. На этом Синтезе – Совершенное Движение, и так далее. Они чётко идут по выражениям Частностей, собственно, но это Совершенные Части. Если взять базовую эталонную 256-рицу, то со 129-й позиции по 192… Нет, </w:t>
      </w:r>
      <w:r>
        <w:rPr>
          <w:rFonts w:ascii="Times New Roman" w:hAnsi="Times New Roman" w:cs="Times New Roman"/>
          <w:sz w:val="24"/>
          <w:szCs w:val="24"/>
        </w:rPr>
        <w:t>п</w:t>
      </w:r>
      <w:r w:rsidRPr="0012611A">
        <w:rPr>
          <w:rFonts w:ascii="Times New Roman" w:hAnsi="Times New Roman" w:cs="Times New Roman"/>
          <w:sz w:val="24"/>
          <w:szCs w:val="24"/>
        </w:rPr>
        <w:t xml:space="preserve">ардон! Там 16, со 129-й плюс 16. Сколько там? Сто… Сто сорок… </w:t>
      </w:r>
      <w:r w:rsidRPr="0012611A">
        <w:rPr>
          <w:rFonts w:ascii="Times New Roman" w:hAnsi="Times New Roman" w:cs="Times New Roman"/>
          <w:i/>
          <w:sz w:val="24"/>
          <w:szCs w:val="24"/>
        </w:rPr>
        <w:t xml:space="preserve">(Из зала звучат варианты.) </w:t>
      </w:r>
      <w:r w:rsidRPr="0012611A">
        <w:rPr>
          <w:rFonts w:ascii="Times New Roman" w:hAnsi="Times New Roman" w:cs="Times New Roman"/>
          <w:sz w:val="24"/>
          <w:szCs w:val="24"/>
        </w:rPr>
        <w:t xml:space="preserve">Должна быть чётная цифра. 129 плюс 16… А вообще-то нет получается… </w:t>
      </w:r>
      <w:r w:rsidRPr="0012611A">
        <w:rPr>
          <w:rFonts w:ascii="Times New Roman" w:hAnsi="Times New Roman" w:cs="Times New Roman"/>
          <w:i/>
          <w:sz w:val="24"/>
          <w:szCs w:val="24"/>
        </w:rPr>
        <w:t xml:space="preserve">(Из зала звучат варианты.) </w:t>
      </w:r>
      <w:r>
        <w:rPr>
          <w:rFonts w:ascii="Times New Roman" w:hAnsi="Times New Roman" w:cs="Times New Roman"/>
          <w:sz w:val="24"/>
          <w:szCs w:val="24"/>
        </w:rPr>
        <w:t>Во</w:t>
      </w:r>
      <w:r w:rsidRPr="0012611A">
        <w:rPr>
          <w:rFonts w:ascii="Times New Roman" w:hAnsi="Times New Roman" w:cs="Times New Roman"/>
          <w:sz w:val="24"/>
          <w:szCs w:val="24"/>
        </w:rPr>
        <w:t>бщем, плюс 16, посчитаете какая это цифра, это вот как раз 16 Частей, которые мы разрабатываем</w:t>
      </w:r>
      <w:r>
        <w:rPr>
          <w:rFonts w:ascii="Times New Roman" w:hAnsi="Times New Roman" w:cs="Times New Roman"/>
          <w:sz w:val="24"/>
          <w:szCs w:val="24"/>
        </w:rPr>
        <w:t>, н</w:t>
      </w:r>
      <w:r w:rsidRPr="0012611A">
        <w:rPr>
          <w:rFonts w:ascii="Times New Roman" w:hAnsi="Times New Roman" w:cs="Times New Roman"/>
          <w:sz w:val="24"/>
          <w:szCs w:val="24"/>
        </w:rPr>
        <w:t xml:space="preserve">о расширяем выражение этих Совершенных Частей </w:t>
      </w:r>
      <w:r>
        <w:rPr>
          <w:rFonts w:ascii="Times New Roman" w:hAnsi="Times New Roman" w:cs="Times New Roman"/>
          <w:sz w:val="24"/>
          <w:szCs w:val="24"/>
        </w:rPr>
        <w:t xml:space="preserve">– </w:t>
      </w:r>
      <w:r w:rsidRPr="0012611A">
        <w:rPr>
          <w:rFonts w:ascii="Times New Roman" w:hAnsi="Times New Roman" w:cs="Times New Roman"/>
          <w:sz w:val="24"/>
          <w:szCs w:val="24"/>
        </w:rPr>
        <w:t>растут Совершенные Частности, обязательно! Причём, Совершенные Частности будут расти в синтезе с Совершенными Частями. Это как? Вспоминайте! У нас первый курс с первой… с первой по 16-ю Часть. С первой по 16-ю Часть. Здесь было Совершенное Пламя Отца</w:t>
      </w:r>
      <w:r>
        <w:rPr>
          <w:rFonts w:ascii="Times New Roman" w:hAnsi="Times New Roman" w:cs="Times New Roman"/>
          <w:sz w:val="24"/>
          <w:szCs w:val="24"/>
        </w:rPr>
        <w:t>,</w:t>
      </w:r>
      <w:r w:rsidRPr="0012611A">
        <w:rPr>
          <w:rFonts w:ascii="Times New Roman" w:hAnsi="Times New Roman" w:cs="Times New Roman"/>
          <w:sz w:val="24"/>
          <w:szCs w:val="24"/>
        </w:rPr>
        <w:t xml:space="preserve"> и так далее, да? Дальше у нас идёт следующие 16, напишем их с 17-й по 32-ю, где Совершенное Движение </w:t>
      </w:r>
      <w:r w:rsidRPr="0012611A">
        <w:rPr>
          <w:rFonts w:ascii="Times New Roman" w:hAnsi="Times New Roman" w:cs="Times New Roman"/>
          <w:i/>
          <w:sz w:val="24"/>
          <w:szCs w:val="24"/>
        </w:rPr>
        <w:t>(расписывает на доске позиции 32 Совершенных Частей)</w:t>
      </w:r>
      <w:r w:rsidRPr="0012611A">
        <w:rPr>
          <w:rFonts w:ascii="Times New Roman" w:hAnsi="Times New Roman" w:cs="Times New Roman"/>
          <w:sz w:val="24"/>
          <w:szCs w:val="24"/>
        </w:rPr>
        <w:t>.</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 вот чтобы Совершенное Движение Изначально Вышестоящего Отца в нас начало действовать, расти, организовываться, оно прежде всего закольцовывается… Извините, да</w:t>
      </w:r>
      <w:r>
        <w:rPr>
          <w:rFonts w:ascii="Times New Roman" w:hAnsi="Times New Roman" w:cs="Times New Roman"/>
          <w:sz w:val="24"/>
          <w:szCs w:val="24"/>
        </w:rPr>
        <w:t>!</w:t>
      </w:r>
      <w:r w:rsidRPr="0012611A">
        <w:rPr>
          <w:rFonts w:ascii="Times New Roman" w:hAnsi="Times New Roman" w:cs="Times New Roman"/>
          <w:sz w:val="24"/>
          <w:szCs w:val="24"/>
        </w:rPr>
        <w:t xml:space="preserve"> </w:t>
      </w:r>
      <w:r w:rsidRPr="0012611A">
        <w:rPr>
          <w:rFonts w:ascii="Times New Roman" w:hAnsi="Times New Roman" w:cs="Times New Roman"/>
          <w:i/>
          <w:sz w:val="24"/>
          <w:szCs w:val="24"/>
        </w:rPr>
        <w:t>(</w:t>
      </w:r>
      <w:r>
        <w:rPr>
          <w:rFonts w:ascii="Times New Roman" w:hAnsi="Times New Roman" w:cs="Times New Roman"/>
          <w:i/>
          <w:sz w:val="24"/>
          <w:szCs w:val="24"/>
        </w:rPr>
        <w:t xml:space="preserve">служащий поднимает упавший </w:t>
      </w:r>
      <w:r w:rsidRPr="0012611A">
        <w:rPr>
          <w:rFonts w:ascii="Times New Roman" w:hAnsi="Times New Roman" w:cs="Times New Roman"/>
          <w:i/>
          <w:sz w:val="24"/>
          <w:szCs w:val="24"/>
        </w:rPr>
        <w:t>маркер)</w:t>
      </w:r>
      <w:r w:rsidRPr="0012611A">
        <w:rPr>
          <w:rFonts w:ascii="Times New Roman" w:hAnsi="Times New Roman" w:cs="Times New Roman"/>
          <w:sz w:val="24"/>
          <w:szCs w:val="24"/>
        </w:rPr>
        <w:t>. С Совершенным Пламенем. Таким образом, когда у нас Часть с Частью отстраивается, у нас начинает расти Частность Совершенное Движение.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Когда Отец вводит что-либо в Части, это становится Частью, что это даёт Человеку? Прежде всего</w:t>
      </w:r>
      <w:r>
        <w:rPr>
          <w:rFonts w:ascii="Times New Roman" w:hAnsi="Times New Roman" w:cs="Times New Roman"/>
          <w:sz w:val="24"/>
          <w:szCs w:val="24"/>
        </w:rPr>
        <w:t>,</w:t>
      </w:r>
      <w:r w:rsidRPr="0012611A">
        <w:rPr>
          <w:rFonts w:ascii="Times New Roman" w:hAnsi="Times New Roman" w:cs="Times New Roman"/>
          <w:sz w:val="24"/>
          <w:szCs w:val="24"/>
        </w:rPr>
        <w:t xml:space="preserve"> рост и развитие его возможностей.</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Можно ещё что-нибудь открыть, если вам душно. Я так могу сказать, давайте открывать ту дверь. Я не знаю как у вас соседи, можем открывать эту дверь. Как у вас там?</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Нет, не надо. Не душно, нормально.)</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Не надо. Нормально. Значит, сейчас настроимся, тогда настраиваемся. Нет, мне хорошо. Мне честно, мне нормально, самое главное чтобы хватило объема воздуха.</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Когда что-то вводится в 256-рицу эталонных Частей, это</w:t>
      </w:r>
      <w:r>
        <w:rPr>
          <w:rFonts w:ascii="Times New Roman" w:hAnsi="Times New Roman" w:cs="Times New Roman"/>
          <w:sz w:val="24"/>
          <w:szCs w:val="24"/>
        </w:rPr>
        <w:t>,</w:t>
      </w:r>
      <w:r w:rsidRPr="0012611A">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12611A">
        <w:rPr>
          <w:rFonts w:ascii="Times New Roman" w:hAnsi="Times New Roman" w:cs="Times New Roman"/>
          <w:sz w:val="24"/>
          <w:szCs w:val="24"/>
        </w:rPr>
        <w:t xml:space="preserve"> в нас начинает в первую очередь расти и развиваться. И когда Частности встали Частями – это значит, что это в нас начинает максимально разрабатываться.</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В чём сложность? В том, что если говорить про первые восемь Частностей. Восьмая у нас какая? Совершенное Право, да? Право Изначально Вышестоящего Отца, более-менее как-то мы первой 8-рицей ещё понимаем что это. </w:t>
      </w:r>
      <w:r>
        <w:rPr>
          <w:rFonts w:ascii="Times New Roman" w:hAnsi="Times New Roman" w:cs="Times New Roman"/>
          <w:sz w:val="24"/>
          <w:szCs w:val="24"/>
        </w:rPr>
        <w:t>Т</w:t>
      </w:r>
      <w:r w:rsidRPr="0012611A">
        <w:rPr>
          <w:rFonts w:ascii="Times New Roman" w:hAnsi="Times New Roman" w:cs="Times New Roman"/>
          <w:sz w:val="24"/>
          <w:szCs w:val="24"/>
        </w:rPr>
        <w:t xml:space="preserve">ут Идея, Совершенная Идея. На шестёрке Совершенная Суть. И так далее. На тройке… А это я что-то цифры какие-то прямо написала. </w:t>
      </w:r>
      <w:r w:rsidRPr="0012611A">
        <w:rPr>
          <w:rFonts w:ascii="Times New Roman" w:hAnsi="Times New Roman" w:cs="Times New Roman"/>
          <w:sz w:val="24"/>
          <w:szCs w:val="24"/>
        </w:rPr>
        <w:lastRenderedPageBreak/>
        <w:t>20, 24, 23, 22. Более-менее как-то голова, внутренний мир соображает, что с этим делать, а вот всё, что выше 25 до 32 – тут уже большой-большой вопрос. Собственно говоря, все более высокие выражения Частностей с 25-й по 32-ю, они выросли из первой 8-рицы. И вот получается, если 17-я – это Совершенное Движение, то 25-я – это что у нас? Вспоминайте!</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Совершенная Мощь.)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Мощь. То Совершенная Мощь, она выросла из Движения. Следующее 26-е. Совершенное…</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Параметод.)</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Совершенный, да, Параметод, он вырос из… 18-тая какая позиция?</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Ощущение.)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Из Ощущения. И вот так все, все, все. 32-е – это что? Совершенное Условие, и Условие постепенно росло из Совершенного Права. И собственно нам на… Вообще на эпоху, но нам как Служащим, кто действует с опережением, да, у нас задача есть развернуть отстроится и отдать Человечеству. Это надо разработать, прям для себя сложить: что же такое Совершенная Мощь, Совершенный Параметод, Совершенная Основа, Совершенное Синтезначало, Совершенный Взгляд, Совершенная…</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Имперация.)</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Имперация, да</w:t>
      </w:r>
      <w:r>
        <w:rPr>
          <w:rFonts w:ascii="Times New Roman" w:hAnsi="Times New Roman" w:cs="Times New Roman"/>
          <w:sz w:val="24"/>
          <w:szCs w:val="24"/>
        </w:rPr>
        <w:t>.</w:t>
      </w:r>
      <w:r w:rsidRPr="0012611A">
        <w:rPr>
          <w:rFonts w:ascii="Times New Roman" w:hAnsi="Times New Roman" w:cs="Times New Roman"/>
          <w:sz w:val="24"/>
          <w:szCs w:val="24"/>
        </w:rPr>
        <w:t xml:space="preserve"> Совершенное Я Есмь, Совершенное Условие. Что это есмь, не просто название как таковое, а вот как вы этим можете применяться и действовать. Ну даже, на позиции… 20-я позиция – Совершенная Мысль. Мысль как таковая разбирались, понимаем, представляем. А Совершенная… У нас там Совершенная Основа. Нет</w:t>
      </w:r>
      <w:r>
        <w:rPr>
          <w:rFonts w:ascii="Times New Roman" w:hAnsi="Times New Roman" w:cs="Times New Roman"/>
          <w:sz w:val="24"/>
          <w:szCs w:val="24"/>
        </w:rPr>
        <w:t>,</w:t>
      </w:r>
      <w:r w:rsidRPr="0012611A">
        <w:rPr>
          <w:rFonts w:ascii="Times New Roman" w:hAnsi="Times New Roman" w:cs="Times New Roman"/>
          <w:sz w:val="24"/>
          <w:szCs w:val="24"/>
        </w:rPr>
        <w:t xml:space="preserve"> Основа у нас уже не там. Там Синтезначала. На 28-м Синтезначала. Ну, по горизонту, да, то есть, получается, из Совершенной Мысли выросло Синтезначало Совершенное. То, что такое Синтезначала, как мы можем Синтезначалом применяться, как оно действует, чем оно отличается от Мысли. А оно всячески отличается от самой Мысли, это уже начало, это более глубокое состояние, и как я началю. Как это… Если я менталю Мыслью, то я тут синтезначалю, что я этим делаю, что это за процесс? Синтезначалить – как это? Ведь это Частность.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Что такое Частность? Для вас что такое Частность</w:t>
      </w:r>
      <w:r>
        <w:rPr>
          <w:rFonts w:ascii="Times New Roman" w:hAnsi="Times New Roman" w:cs="Times New Roman"/>
          <w:sz w:val="24"/>
          <w:szCs w:val="24"/>
        </w:rPr>
        <w:t>?</w:t>
      </w:r>
      <w:r w:rsidRPr="0012611A">
        <w:rPr>
          <w:rFonts w:ascii="Times New Roman" w:hAnsi="Times New Roman" w:cs="Times New Roman"/>
          <w:sz w:val="24"/>
          <w:szCs w:val="24"/>
        </w:rPr>
        <w:t xml:space="preserve"> Есть Часть, а есть Система, есть Аппарат, а есть Частность. Вот что такое Частность?</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То, что вырабатывает Часть</w:t>
      </w:r>
      <w:r>
        <w:rPr>
          <w:rFonts w:ascii="Times New Roman" w:hAnsi="Times New Roman" w:cs="Times New Roman"/>
          <w:i/>
          <w:sz w:val="24"/>
          <w:szCs w:val="24"/>
        </w:rPr>
        <w:t>. М</w:t>
      </w:r>
      <w:r w:rsidRPr="0012611A">
        <w:rPr>
          <w:rFonts w:ascii="Times New Roman" w:hAnsi="Times New Roman" w:cs="Times New Roman"/>
          <w:i/>
          <w:sz w:val="24"/>
          <w:szCs w:val="24"/>
        </w:rPr>
        <w:t>ожно сказать: результат деятельности Части.)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Вот. По</w:t>
      </w:r>
      <w:r>
        <w:rPr>
          <w:rFonts w:ascii="Times New Roman" w:hAnsi="Times New Roman" w:cs="Times New Roman"/>
          <w:sz w:val="24"/>
          <w:szCs w:val="24"/>
        </w:rPr>
        <w:t>-</w:t>
      </w:r>
      <w:r w:rsidRPr="0012611A">
        <w:rPr>
          <w:rFonts w:ascii="Times New Roman" w:hAnsi="Times New Roman" w:cs="Times New Roman"/>
          <w:sz w:val="24"/>
          <w:szCs w:val="24"/>
        </w:rPr>
        <w:t>простому.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развитие, действие Частей позволяет развернуть Частность, правильно? Есть и обратный процесс, когда нас… у нас ещё не сложилась Часть, но например Мысль из предыдущего воплощения может нас так теребить, дёргать, тревожить и так далее, что у нас постепенно-постепенно начинает формироваться Чаша, </w:t>
      </w:r>
      <w:r>
        <w:rPr>
          <w:rFonts w:ascii="Times New Roman" w:hAnsi="Times New Roman" w:cs="Times New Roman"/>
          <w:sz w:val="24"/>
          <w:szCs w:val="24"/>
        </w:rPr>
        <w:t xml:space="preserve">так, </w:t>
      </w:r>
      <w:r w:rsidRPr="0012611A">
        <w:rPr>
          <w:rFonts w:ascii="Times New Roman" w:hAnsi="Times New Roman" w:cs="Times New Roman"/>
          <w:sz w:val="24"/>
          <w:szCs w:val="24"/>
        </w:rPr>
        <w:t>по-человечески эво</w:t>
      </w:r>
      <w:r>
        <w:rPr>
          <w:rFonts w:ascii="Times New Roman" w:hAnsi="Times New Roman" w:cs="Times New Roman"/>
          <w:sz w:val="24"/>
          <w:szCs w:val="24"/>
        </w:rPr>
        <w:t>л</w:t>
      </w:r>
      <w:r w:rsidRPr="0012611A">
        <w:rPr>
          <w:rFonts w:ascii="Times New Roman" w:hAnsi="Times New Roman" w:cs="Times New Roman"/>
          <w:sz w:val="24"/>
          <w:szCs w:val="24"/>
        </w:rPr>
        <w:t>юционно. То есть, какая-то мысль, пусть не моя, где-то там человек её… Знаете, такое состояние реплики, среплицировал</w:t>
      </w:r>
      <w:r>
        <w:rPr>
          <w:rFonts w:ascii="Times New Roman" w:hAnsi="Times New Roman" w:cs="Times New Roman"/>
          <w:sz w:val="24"/>
          <w:szCs w:val="24"/>
        </w:rPr>
        <w:t>, н</w:t>
      </w:r>
      <w:r w:rsidRPr="0012611A">
        <w:rPr>
          <w:rFonts w:ascii="Times New Roman" w:hAnsi="Times New Roman" w:cs="Times New Roman"/>
          <w:sz w:val="24"/>
          <w:szCs w:val="24"/>
        </w:rPr>
        <w:t>е сам выработал, а среплицировал: у кого-то услышал, сосканировал, впитал, вдохновился этим, и эту мысль он думает не одно воплощение, и эта мысль его начинает всячески побуждать на рост и развитие: «Ах, если бы тогда меня не задели бы, я б сейчас не стал тем, кто я есть». Откуда это? Это вот какая-то Частность где-то глубоко зацепилась, дух вдохновился</w:t>
      </w:r>
      <w:r>
        <w:rPr>
          <w:rFonts w:ascii="Times New Roman" w:hAnsi="Times New Roman" w:cs="Times New Roman"/>
          <w:sz w:val="24"/>
          <w:szCs w:val="24"/>
        </w:rPr>
        <w:t>,</w:t>
      </w:r>
      <w:r w:rsidRPr="0012611A">
        <w:rPr>
          <w:rFonts w:ascii="Times New Roman" w:hAnsi="Times New Roman" w:cs="Times New Roman"/>
          <w:sz w:val="24"/>
          <w:szCs w:val="24"/>
        </w:rPr>
        <w:t xml:space="preserve"> и пошёл рост Частей, такое тоже может быть. Но</w:t>
      </w:r>
      <w:r>
        <w:rPr>
          <w:rFonts w:ascii="Times New Roman" w:hAnsi="Times New Roman" w:cs="Times New Roman"/>
          <w:sz w:val="24"/>
          <w:szCs w:val="24"/>
        </w:rPr>
        <w:t>,</w:t>
      </w:r>
      <w:r w:rsidRPr="0012611A">
        <w:rPr>
          <w:rFonts w:ascii="Times New Roman" w:hAnsi="Times New Roman" w:cs="Times New Roman"/>
          <w:sz w:val="24"/>
          <w:szCs w:val="24"/>
        </w:rPr>
        <w:t xml:space="preserve"> по сути</w:t>
      </w:r>
      <w:r>
        <w:rPr>
          <w:rFonts w:ascii="Times New Roman" w:hAnsi="Times New Roman" w:cs="Times New Roman"/>
          <w:sz w:val="24"/>
          <w:szCs w:val="24"/>
        </w:rPr>
        <w:t>,</w:t>
      </w:r>
      <w:r w:rsidRPr="0012611A">
        <w:rPr>
          <w:rFonts w:ascii="Times New Roman" w:hAnsi="Times New Roman" w:cs="Times New Roman"/>
          <w:sz w:val="24"/>
          <w:szCs w:val="24"/>
        </w:rPr>
        <w:t xml:space="preserve"> сами Частности – это результат действия Частей. И чтобы Часть Совершенная Частность могла у нас вырасти, должен быть чёткий Синтез закольцовка развития с Совершенными Частями.</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вот прямо </w:t>
      </w:r>
      <w:r>
        <w:rPr>
          <w:rFonts w:ascii="Times New Roman" w:hAnsi="Times New Roman" w:cs="Times New Roman"/>
          <w:sz w:val="24"/>
          <w:szCs w:val="24"/>
        </w:rPr>
        <w:t xml:space="preserve">для </w:t>
      </w:r>
      <w:r w:rsidRPr="0012611A">
        <w:rPr>
          <w:rFonts w:ascii="Times New Roman" w:hAnsi="Times New Roman" w:cs="Times New Roman"/>
          <w:sz w:val="24"/>
          <w:szCs w:val="24"/>
        </w:rPr>
        <w:t>себя сейчас отстраиваем с самого начала</w:t>
      </w:r>
      <w:r>
        <w:rPr>
          <w:rFonts w:ascii="Times New Roman" w:hAnsi="Times New Roman" w:cs="Times New Roman"/>
          <w:sz w:val="24"/>
          <w:szCs w:val="24"/>
        </w:rPr>
        <w:t>.</w:t>
      </w:r>
    </w:p>
    <w:p w:rsidR="00320BDA" w:rsidRDefault="00320BDA" w:rsidP="00320BDA">
      <w:pPr>
        <w:pStyle w:val="1"/>
      </w:pPr>
      <w:bookmarkStart w:id="4" w:name="_Toc23096968"/>
      <w:r>
        <w:t>Ч</w:t>
      </w:r>
      <w:r w:rsidRPr="0038476B">
        <w:t>ем более качественно развито Пламя</w:t>
      </w:r>
      <w:r>
        <w:t xml:space="preserve">, </w:t>
      </w:r>
      <w:r w:rsidRPr="0038476B">
        <w:t>тем более глубокое и развитое Движение</w:t>
      </w:r>
      <w:r>
        <w:t xml:space="preserve"> в нас</w:t>
      </w:r>
      <w:bookmarkEnd w:id="4"/>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12611A">
        <w:rPr>
          <w:rFonts w:ascii="Times New Roman" w:hAnsi="Times New Roman" w:cs="Times New Roman"/>
          <w:sz w:val="24"/>
          <w:szCs w:val="24"/>
        </w:rPr>
        <w:t xml:space="preserve">сли мы разрабатываем </w:t>
      </w:r>
      <w:r>
        <w:rPr>
          <w:rFonts w:ascii="Times New Roman" w:hAnsi="Times New Roman" w:cs="Times New Roman"/>
          <w:sz w:val="24"/>
          <w:szCs w:val="24"/>
        </w:rPr>
        <w:t>С</w:t>
      </w:r>
      <w:r w:rsidRPr="0012611A">
        <w:rPr>
          <w:rFonts w:ascii="Times New Roman" w:hAnsi="Times New Roman" w:cs="Times New Roman"/>
          <w:sz w:val="24"/>
          <w:szCs w:val="24"/>
        </w:rPr>
        <w:t xml:space="preserve">овершенное </w:t>
      </w:r>
      <w:r>
        <w:rPr>
          <w:rFonts w:ascii="Times New Roman" w:hAnsi="Times New Roman" w:cs="Times New Roman"/>
          <w:sz w:val="24"/>
          <w:szCs w:val="24"/>
        </w:rPr>
        <w:t>Д</w:t>
      </w:r>
      <w:r w:rsidRPr="0012611A">
        <w:rPr>
          <w:rFonts w:ascii="Times New Roman" w:hAnsi="Times New Roman" w:cs="Times New Roman"/>
          <w:sz w:val="24"/>
          <w:szCs w:val="24"/>
        </w:rPr>
        <w:t xml:space="preserve">вижение, то прежде всего начинаем активировать в себе </w:t>
      </w:r>
      <w:r>
        <w:rPr>
          <w:rFonts w:ascii="Times New Roman" w:hAnsi="Times New Roman" w:cs="Times New Roman"/>
          <w:sz w:val="24"/>
          <w:szCs w:val="24"/>
        </w:rPr>
        <w:t>С</w:t>
      </w:r>
      <w:r w:rsidRPr="0012611A">
        <w:rPr>
          <w:rFonts w:ascii="Times New Roman" w:hAnsi="Times New Roman" w:cs="Times New Roman"/>
          <w:sz w:val="24"/>
          <w:szCs w:val="24"/>
        </w:rPr>
        <w:t>овершенное Пламя Отца, это вот</w:t>
      </w:r>
      <w:r>
        <w:rPr>
          <w:rFonts w:ascii="Times New Roman" w:hAnsi="Times New Roman" w:cs="Times New Roman"/>
          <w:sz w:val="24"/>
          <w:szCs w:val="24"/>
        </w:rPr>
        <w:t>… Это</w:t>
      </w:r>
      <w:r w:rsidRPr="0012611A">
        <w:rPr>
          <w:rFonts w:ascii="Times New Roman" w:hAnsi="Times New Roman" w:cs="Times New Roman"/>
          <w:sz w:val="24"/>
          <w:szCs w:val="24"/>
        </w:rPr>
        <w:t xml:space="preserve"> правило, </w:t>
      </w:r>
      <w:r>
        <w:rPr>
          <w:rFonts w:ascii="Times New Roman" w:hAnsi="Times New Roman" w:cs="Times New Roman"/>
          <w:sz w:val="24"/>
          <w:szCs w:val="24"/>
        </w:rPr>
        <w:t>э</w:t>
      </w:r>
      <w:r w:rsidRPr="0012611A">
        <w:rPr>
          <w:rFonts w:ascii="Times New Roman" w:hAnsi="Times New Roman" w:cs="Times New Roman"/>
          <w:sz w:val="24"/>
          <w:szCs w:val="24"/>
        </w:rPr>
        <w:t xml:space="preserve">то </w:t>
      </w:r>
      <w:r>
        <w:rPr>
          <w:rFonts w:ascii="Times New Roman" w:hAnsi="Times New Roman" w:cs="Times New Roman"/>
          <w:sz w:val="24"/>
          <w:szCs w:val="24"/>
        </w:rPr>
        <w:t>такое п</w:t>
      </w:r>
      <w:r w:rsidRPr="0012611A">
        <w:rPr>
          <w:rFonts w:ascii="Times New Roman" w:hAnsi="Times New Roman" w:cs="Times New Roman"/>
          <w:sz w:val="24"/>
          <w:szCs w:val="24"/>
        </w:rPr>
        <w:t>равило</w:t>
      </w:r>
      <w:r>
        <w:rPr>
          <w:rFonts w:ascii="Times New Roman" w:hAnsi="Times New Roman" w:cs="Times New Roman"/>
          <w:sz w:val="24"/>
          <w:szCs w:val="24"/>
        </w:rPr>
        <w:t>,</w:t>
      </w:r>
      <w:r w:rsidRPr="0012611A">
        <w:rPr>
          <w:rFonts w:ascii="Times New Roman" w:hAnsi="Times New Roman" w:cs="Times New Roman"/>
          <w:sz w:val="24"/>
          <w:szCs w:val="24"/>
        </w:rPr>
        <w:t xml:space="preserve"> которое для нас становится</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12611A">
        <w:rPr>
          <w:rFonts w:ascii="Times New Roman" w:hAnsi="Times New Roman" w:cs="Times New Roman"/>
          <w:sz w:val="24"/>
          <w:szCs w:val="24"/>
        </w:rPr>
        <w:t>базой</w:t>
      </w:r>
      <w:r>
        <w:rPr>
          <w:rFonts w:ascii="Times New Roman" w:hAnsi="Times New Roman" w:cs="Times New Roman"/>
          <w:sz w:val="24"/>
          <w:szCs w:val="24"/>
        </w:rPr>
        <w:t>,</w:t>
      </w:r>
      <w:r w:rsidRPr="0012611A">
        <w:rPr>
          <w:rFonts w:ascii="Times New Roman" w:hAnsi="Times New Roman" w:cs="Times New Roman"/>
          <w:sz w:val="24"/>
          <w:szCs w:val="24"/>
        </w:rPr>
        <w:t xml:space="preserve"> и собственно говоря</w:t>
      </w:r>
      <w:r>
        <w:rPr>
          <w:rFonts w:ascii="Times New Roman" w:hAnsi="Times New Roman" w:cs="Times New Roman"/>
          <w:sz w:val="24"/>
          <w:szCs w:val="24"/>
        </w:rPr>
        <w:t>,</w:t>
      </w:r>
      <w:r w:rsidRPr="0012611A">
        <w:rPr>
          <w:rFonts w:ascii="Times New Roman" w:hAnsi="Times New Roman" w:cs="Times New Roman"/>
          <w:sz w:val="24"/>
          <w:szCs w:val="24"/>
        </w:rPr>
        <w:t xml:space="preserve"> если даже говорить о том</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12611A">
        <w:rPr>
          <w:rFonts w:ascii="Times New Roman" w:hAnsi="Times New Roman" w:cs="Times New Roman"/>
          <w:sz w:val="24"/>
          <w:szCs w:val="24"/>
        </w:rPr>
        <w:t xml:space="preserve">что </w:t>
      </w:r>
      <w:r w:rsidRPr="0012611A">
        <w:rPr>
          <w:rFonts w:ascii="Times New Roman" w:hAnsi="Times New Roman" w:cs="Times New Roman"/>
          <w:sz w:val="24"/>
          <w:szCs w:val="24"/>
        </w:rPr>
        <w:lastRenderedPageBreak/>
        <w:t xml:space="preserve">такое </w:t>
      </w:r>
      <w:r>
        <w:rPr>
          <w:rFonts w:ascii="Times New Roman" w:hAnsi="Times New Roman" w:cs="Times New Roman"/>
          <w:sz w:val="24"/>
          <w:szCs w:val="24"/>
        </w:rPr>
        <w:t>Д</w:t>
      </w:r>
      <w:r w:rsidRPr="0012611A">
        <w:rPr>
          <w:rFonts w:ascii="Times New Roman" w:hAnsi="Times New Roman" w:cs="Times New Roman"/>
          <w:sz w:val="24"/>
          <w:szCs w:val="24"/>
        </w:rPr>
        <w:t>вижение</w:t>
      </w:r>
      <w:r>
        <w:rPr>
          <w:rFonts w:ascii="Times New Roman" w:hAnsi="Times New Roman" w:cs="Times New Roman"/>
          <w:sz w:val="24"/>
          <w:szCs w:val="24"/>
        </w:rPr>
        <w:t>,</w:t>
      </w:r>
      <w:r w:rsidRPr="0012611A">
        <w:rPr>
          <w:rFonts w:ascii="Times New Roman" w:hAnsi="Times New Roman" w:cs="Times New Roman"/>
          <w:sz w:val="24"/>
          <w:szCs w:val="24"/>
        </w:rPr>
        <w:t xml:space="preserve"> как </w:t>
      </w:r>
      <w:r>
        <w:rPr>
          <w:rFonts w:ascii="Times New Roman" w:hAnsi="Times New Roman" w:cs="Times New Roman"/>
          <w:sz w:val="24"/>
          <w:szCs w:val="24"/>
        </w:rPr>
        <w:t>Ч</w:t>
      </w:r>
      <w:r w:rsidRPr="0012611A">
        <w:rPr>
          <w:rFonts w:ascii="Times New Roman" w:hAnsi="Times New Roman" w:cs="Times New Roman"/>
          <w:sz w:val="24"/>
          <w:szCs w:val="24"/>
        </w:rPr>
        <w:t xml:space="preserve">асть, как </w:t>
      </w:r>
      <w:r>
        <w:rPr>
          <w:rFonts w:ascii="Times New Roman" w:hAnsi="Times New Roman" w:cs="Times New Roman"/>
          <w:sz w:val="24"/>
          <w:szCs w:val="24"/>
        </w:rPr>
        <w:t>Ч</w:t>
      </w:r>
      <w:r w:rsidRPr="0012611A">
        <w:rPr>
          <w:rFonts w:ascii="Times New Roman" w:hAnsi="Times New Roman" w:cs="Times New Roman"/>
          <w:sz w:val="24"/>
          <w:szCs w:val="24"/>
        </w:rPr>
        <w:t xml:space="preserve">астность. Вот что такое </w:t>
      </w:r>
      <w:r>
        <w:rPr>
          <w:rFonts w:ascii="Times New Roman" w:hAnsi="Times New Roman" w:cs="Times New Roman"/>
          <w:sz w:val="24"/>
          <w:szCs w:val="24"/>
        </w:rPr>
        <w:t>Д</w:t>
      </w:r>
      <w:r w:rsidRPr="0012611A">
        <w:rPr>
          <w:rFonts w:ascii="Times New Roman" w:hAnsi="Times New Roman" w:cs="Times New Roman"/>
          <w:sz w:val="24"/>
          <w:szCs w:val="24"/>
        </w:rPr>
        <w:t>вижение, как вы его воображаете? Есть Слово Движения</w:t>
      </w:r>
      <w:r>
        <w:rPr>
          <w:rFonts w:ascii="Times New Roman" w:hAnsi="Times New Roman" w:cs="Times New Roman"/>
          <w:sz w:val="24"/>
          <w:szCs w:val="24"/>
        </w:rPr>
        <w:t>, а есть…</w:t>
      </w:r>
    </w:p>
    <w:p w:rsidR="00320BDA" w:rsidRPr="000C0BD5" w:rsidRDefault="00320BDA" w:rsidP="00320BDA">
      <w:pPr>
        <w:spacing w:after="0" w:line="240" w:lineRule="auto"/>
        <w:ind w:firstLine="709"/>
        <w:jc w:val="both"/>
        <w:rPr>
          <w:rFonts w:ascii="Times New Roman" w:hAnsi="Times New Roman" w:cs="Times New Roman"/>
          <w:i/>
          <w:sz w:val="24"/>
          <w:szCs w:val="24"/>
        </w:rPr>
      </w:pPr>
      <w:r w:rsidRPr="000C0BD5">
        <w:rPr>
          <w:rFonts w:ascii="Times New Roman" w:hAnsi="Times New Roman" w:cs="Times New Roman"/>
          <w:i/>
          <w:sz w:val="24"/>
          <w:szCs w:val="24"/>
        </w:rPr>
        <w:t xml:space="preserve">(Из-зала: </w:t>
      </w:r>
      <w:r>
        <w:rPr>
          <w:rFonts w:ascii="Times New Roman" w:hAnsi="Times New Roman" w:cs="Times New Roman"/>
          <w:i/>
          <w:sz w:val="24"/>
          <w:szCs w:val="24"/>
        </w:rPr>
        <w:t>– Можно сказать, изменение, любое изменение из какого-то, преображение есть тоже движение.)</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2611A">
        <w:rPr>
          <w:rFonts w:ascii="Times New Roman" w:hAnsi="Times New Roman" w:cs="Times New Roman"/>
          <w:sz w:val="24"/>
          <w:szCs w:val="24"/>
        </w:rPr>
        <w:t>Преображение</w:t>
      </w:r>
      <w:r>
        <w:rPr>
          <w:rFonts w:ascii="Times New Roman" w:hAnsi="Times New Roman" w:cs="Times New Roman"/>
          <w:sz w:val="24"/>
          <w:szCs w:val="24"/>
        </w:rPr>
        <w:t>». В</w:t>
      </w:r>
      <w:r w:rsidRPr="0012611A">
        <w:rPr>
          <w:rFonts w:ascii="Times New Roman" w:hAnsi="Times New Roman" w:cs="Times New Roman"/>
          <w:sz w:val="24"/>
          <w:szCs w:val="24"/>
        </w:rPr>
        <w:t xml:space="preserve">от смотрите. Преображение и Движение </w:t>
      </w:r>
      <w:r>
        <w:rPr>
          <w:rFonts w:ascii="Times New Roman" w:hAnsi="Times New Roman" w:cs="Times New Roman"/>
          <w:sz w:val="24"/>
          <w:szCs w:val="24"/>
        </w:rPr>
        <w:t xml:space="preserve">– </w:t>
      </w:r>
      <w:r w:rsidRPr="0012611A">
        <w:rPr>
          <w:rFonts w:ascii="Times New Roman" w:hAnsi="Times New Roman" w:cs="Times New Roman"/>
          <w:sz w:val="24"/>
          <w:szCs w:val="24"/>
        </w:rPr>
        <w:t>это два разных слова и понятия</w:t>
      </w:r>
      <w:r>
        <w:rPr>
          <w:rFonts w:ascii="Times New Roman" w:hAnsi="Times New Roman" w:cs="Times New Roman"/>
          <w:sz w:val="24"/>
          <w:szCs w:val="24"/>
        </w:rPr>
        <w:t>. П</w:t>
      </w:r>
      <w:r w:rsidRPr="0012611A">
        <w:rPr>
          <w:rFonts w:ascii="Times New Roman" w:hAnsi="Times New Roman" w:cs="Times New Roman"/>
          <w:sz w:val="24"/>
          <w:szCs w:val="24"/>
        </w:rPr>
        <w:t>равда</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И…</w:t>
      </w:r>
    </w:p>
    <w:p w:rsidR="00320BDA" w:rsidRPr="000A659A" w:rsidRDefault="00320BDA" w:rsidP="00320BDA">
      <w:pPr>
        <w:spacing w:after="0" w:line="240" w:lineRule="auto"/>
        <w:ind w:firstLine="709"/>
        <w:jc w:val="both"/>
        <w:rPr>
          <w:rFonts w:ascii="Times New Roman" w:hAnsi="Times New Roman" w:cs="Times New Roman"/>
          <w:i/>
          <w:sz w:val="24"/>
          <w:szCs w:val="24"/>
        </w:rPr>
      </w:pPr>
      <w:r w:rsidRPr="000A659A">
        <w:rPr>
          <w:rFonts w:ascii="Times New Roman" w:hAnsi="Times New Roman" w:cs="Times New Roman"/>
          <w:i/>
          <w:sz w:val="24"/>
          <w:szCs w:val="24"/>
        </w:rPr>
        <w:t>(Из зала: – Изменение положения.)</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12611A">
        <w:rPr>
          <w:rFonts w:ascii="Times New Roman" w:hAnsi="Times New Roman" w:cs="Times New Roman"/>
          <w:sz w:val="24"/>
          <w:szCs w:val="24"/>
        </w:rPr>
        <w:t>зменение положения</w:t>
      </w:r>
      <w:r>
        <w:rPr>
          <w:rFonts w:ascii="Times New Roman" w:hAnsi="Times New Roman" w:cs="Times New Roman"/>
          <w:sz w:val="24"/>
          <w:szCs w:val="24"/>
        </w:rPr>
        <w:t>, передвижение, изменение положения,</w:t>
      </w:r>
      <w:r w:rsidRPr="0012611A">
        <w:rPr>
          <w:rFonts w:ascii="Times New Roman" w:hAnsi="Times New Roman" w:cs="Times New Roman"/>
          <w:sz w:val="24"/>
          <w:szCs w:val="24"/>
        </w:rPr>
        <w:t xml:space="preserve"> рост и развитие</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w:t>
      </w:r>
      <w:r>
        <w:rPr>
          <w:rFonts w:ascii="Times New Roman" w:hAnsi="Times New Roman" w:cs="Times New Roman"/>
          <w:sz w:val="24"/>
          <w:szCs w:val="24"/>
        </w:rPr>
        <w:t>э</w:t>
      </w:r>
      <w:r w:rsidRPr="0012611A">
        <w:rPr>
          <w:rFonts w:ascii="Times New Roman" w:hAnsi="Times New Roman" w:cs="Times New Roman"/>
          <w:sz w:val="24"/>
          <w:szCs w:val="24"/>
        </w:rPr>
        <w:t xml:space="preserve">то как бы из одного состояния перешло в какое-то </w:t>
      </w:r>
      <w:r w:rsidRPr="00391267">
        <w:rPr>
          <w:rFonts w:ascii="Times New Roman" w:hAnsi="Times New Roman" w:cs="Times New Roman"/>
          <w:sz w:val="24"/>
          <w:szCs w:val="24"/>
        </w:rPr>
        <w:t>другое,</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и само </w:t>
      </w:r>
      <w:r>
        <w:rPr>
          <w:rFonts w:ascii="Times New Roman" w:hAnsi="Times New Roman" w:cs="Times New Roman"/>
          <w:sz w:val="24"/>
          <w:szCs w:val="24"/>
        </w:rPr>
        <w:t>Д</w:t>
      </w:r>
      <w:r w:rsidRPr="0012611A">
        <w:rPr>
          <w:rFonts w:ascii="Times New Roman" w:hAnsi="Times New Roman" w:cs="Times New Roman"/>
          <w:sz w:val="24"/>
          <w:szCs w:val="24"/>
        </w:rPr>
        <w:t xml:space="preserve">вижение с чем у нас связано? С какими возможностями, с какой так скажем </w:t>
      </w:r>
      <w:r>
        <w:rPr>
          <w:rFonts w:ascii="Times New Roman" w:hAnsi="Times New Roman" w:cs="Times New Roman"/>
          <w:sz w:val="24"/>
          <w:szCs w:val="24"/>
        </w:rPr>
        <w:t>Ч</w:t>
      </w:r>
      <w:r w:rsidRPr="0012611A">
        <w:rPr>
          <w:rFonts w:ascii="Times New Roman" w:hAnsi="Times New Roman" w:cs="Times New Roman"/>
          <w:sz w:val="24"/>
          <w:szCs w:val="24"/>
        </w:rPr>
        <w:t>астью</w:t>
      </w:r>
      <w:r>
        <w:rPr>
          <w:rFonts w:ascii="Times New Roman" w:hAnsi="Times New Roman" w:cs="Times New Roman"/>
          <w:sz w:val="24"/>
          <w:szCs w:val="24"/>
        </w:rPr>
        <w:t>?</w:t>
      </w:r>
      <w:r w:rsidRPr="0012611A">
        <w:rPr>
          <w:rFonts w:ascii="Times New Roman" w:hAnsi="Times New Roman" w:cs="Times New Roman"/>
          <w:sz w:val="24"/>
          <w:szCs w:val="24"/>
        </w:rPr>
        <w:t xml:space="preserve"> </w:t>
      </w:r>
      <w:r w:rsidRPr="000C0BD5">
        <w:rPr>
          <w:rFonts w:ascii="Times New Roman" w:hAnsi="Times New Roman" w:cs="Times New Roman"/>
          <w:i/>
          <w:sz w:val="24"/>
          <w:szCs w:val="24"/>
        </w:rPr>
        <w:t>(Из зала звучат варианты.)</w:t>
      </w:r>
      <w:r>
        <w:rPr>
          <w:rFonts w:ascii="Times New Roman" w:hAnsi="Times New Roman" w:cs="Times New Roman"/>
          <w:sz w:val="24"/>
          <w:szCs w:val="24"/>
        </w:rPr>
        <w:t xml:space="preserve"> С Частью, д</w:t>
      </w:r>
      <w:r w:rsidRPr="0012611A">
        <w:rPr>
          <w:rFonts w:ascii="Times New Roman" w:hAnsi="Times New Roman" w:cs="Times New Roman"/>
          <w:sz w:val="24"/>
          <w:szCs w:val="24"/>
        </w:rPr>
        <w:t>авайте так</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Понятно. Вот смотрите, П</w:t>
      </w:r>
      <w:r w:rsidRPr="0012611A">
        <w:rPr>
          <w:rFonts w:ascii="Times New Roman" w:hAnsi="Times New Roman" w:cs="Times New Roman"/>
          <w:sz w:val="24"/>
          <w:szCs w:val="24"/>
        </w:rPr>
        <w:t>ространство, в пространстве что перед</w:t>
      </w:r>
      <w:r>
        <w:rPr>
          <w:rFonts w:ascii="Times New Roman" w:hAnsi="Times New Roman" w:cs="Times New Roman"/>
          <w:sz w:val="24"/>
          <w:szCs w:val="24"/>
        </w:rPr>
        <w:t>вигаем</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тогда, что </w:t>
      </w:r>
      <w:r w:rsidRPr="0012611A">
        <w:rPr>
          <w:rFonts w:ascii="Times New Roman" w:hAnsi="Times New Roman" w:cs="Times New Roman"/>
          <w:sz w:val="24"/>
          <w:szCs w:val="24"/>
        </w:rPr>
        <w:t>движется в пространстве у нас</w:t>
      </w:r>
      <w:r>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0C0BD5">
        <w:rPr>
          <w:rFonts w:ascii="Times New Roman" w:hAnsi="Times New Roman" w:cs="Times New Roman"/>
          <w:i/>
          <w:sz w:val="24"/>
          <w:szCs w:val="24"/>
        </w:rPr>
        <w:t>(Из зала</w:t>
      </w:r>
      <w:r>
        <w:rPr>
          <w:rFonts w:ascii="Times New Roman" w:hAnsi="Times New Roman" w:cs="Times New Roman"/>
          <w:i/>
          <w:sz w:val="24"/>
          <w:szCs w:val="24"/>
        </w:rPr>
        <w:t>: – Предметы. Тело.)</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Тело</w:t>
      </w:r>
      <w:r>
        <w:rPr>
          <w:rFonts w:ascii="Times New Roman" w:hAnsi="Times New Roman" w:cs="Times New Roman"/>
          <w:sz w:val="24"/>
          <w:szCs w:val="24"/>
        </w:rPr>
        <w:t>. Ближе к телу. «П</w:t>
      </w:r>
      <w:r w:rsidRPr="0012611A">
        <w:rPr>
          <w:rFonts w:ascii="Times New Roman" w:hAnsi="Times New Roman" w:cs="Times New Roman"/>
          <w:sz w:val="24"/>
          <w:szCs w:val="24"/>
        </w:rPr>
        <w:t>редмет</w:t>
      </w:r>
      <w:r>
        <w:rPr>
          <w:rFonts w:ascii="Times New Roman" w:hAnsi="Times New Roman" w:cs="Times New Roman"/>
          <w:sz w:val="24"/>
          <w:szCs w:val="24"/>
        </w:rPr>
        <w:t>»,</w:t>
      </w:r>
      <w:r w:rsidRPr="0012611A">
        <w:rPr>
          <w:rFonts w:ascii="Times New Roman" w:hAnsi="Times New Roman" w:cs="Times New Roman"/>
          <w:sz w:val="24"/>
          <w:szCs w:val="24"/>
        </w:rPr>
        <w:t xml:space="preserve"> это понятно</w:t>
      </w:r>
      <w:r>
        <w:rPr>
          <w:rFonts w:ascii="Times New Roman" w:hAnsi="Times New Roman" w:cs="Times New Roman"/>
          <w:sz w:val="24"/>
          <w:szCs w:val="24"/>
        </w:rPr>
        <w:t>,</w:t>
      </w:r>
      <w:r w:rsidRPr="0012611A">
        <w:rPr>
          <w:rFonts w:ascii="Times New Roman" w:hAnsi="Times New Roman" w:cs="Times New Roman"/>
          <w:sz w:val="24"/>
          <w:szCs w:val="24"/>
        </w:rPr>
        <w:t xml:space="preserve"> и кто-то движет или условия</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ил</w:t>
      </w:r>
      <w:r w:rsidRPr="0012611A">
        <w:rPr>
          <w:rFonts w:ascii="Times New Roman" w:hAnsi="Times New Roman" w:cs="Times New Roman"/>
          <w:sz w:val="24"/>
          <w:szCs w:val="24"/>
        </w:rPr>
        <w:t>и какие</w:t>
      </w:r>
      <w:r>
        <w:rPr>
          <w:rFonts w:ascii="Times New Roman" w:hAnsi="Times New Roman" w:cs="Times New Roman"/>
          <w:sz w:val="24"/>
          <w:szCs w:val="24"/>
        </w:rPr>
        <w:t>-</w:t>
      </w:r>
      <w:r w:rsidRPr="0012611A">
        <w:rPr>
          <w:rFonts w:ascii="Times New Roman" w:hAnsi="Times New Roman" w:cs="Times New Roman"/>
          <w:sz w:val="24"/>
          <w:szCs w:val="24"/>
        </w:rPr>
        <w:t xml:space="preserve">то возможности, </w:t>
      </w:r>
      <w:r>
        <w:rPr>
          <w:rFonts w:ascii="Times New Roman" w:hAnsi="Times New Roman" w:cs="Times New Roman"/>
          <w:sz w:val="24"/>
          <w:szCs w:val="24"/>
        </w:rPr>
        <w:t>с</w:t>
      </w:r>
      <w:r w:rsidRPr="0012611A">
        <w:rPr>
          <w:rFonts w:ascii="Times New Roman" w:hAnsi="Times New Roman" w:cs="Times New Roman"/>
          <w:sz w:val="24"/>
          <w:szCs w:val="24"/>
        </w:rPr>
        <w:t>илы какие</w:t>
      </w:r>
      <w:r>
        <w:rPr>
          <w:rFonts w:ascii="Times New Roman" w:hAnsi="Times New Roman" w:cs="Times New Roman"/>
          <w:sz w:val="24"/>
          <w:szCs w:val="24"/>
        </w:rPr>
        <w:t>-</w:t>
      </w:r>
      <w:r w:rsidRPr="0012611A">
        <w:rPr>
          <w:rFonts w:ascii="Times New Roman" w:hAnsi="Times New Roman" w:cs="Times New Roman"/>
          <w:sz w:val="24"/>
          <w:szCs w:val="24"/>
        </w:rPr>
        <w:t xml:space="preserve">то передвигают. </w:t>
      </w:r>
      <w:r>
        <w:rPr>
          <w:rFonts w:ascii="Times New Roman" w:hAnsi="Times New Roman" w:cs="Times New Roman"/>
          <w:sz w:val="24"/>
          <w:szCs w:val="24"/>
        </w:rPr>
        <w:t>А е</w:t>
      </w:r>
      <w:r w:rsidRPr="0012611A">
        <w:rPr>
          <w:rFonts w:ascii="Times New Roman" w:hAnsi="Times New Roman" w:cs="Times New Roman"/>
          <w:sz w:val="24"/>
          <w:szCs w:val="24"/>
        </w:rPr>
        <w:t xml:space="preserve">сли говорить больше про </w:t>
      </w:r>
      <w:r>
        <w:rPr>
          <w:rFonts w:ascii="Times New Roman" w:hAnsi="Times New Roman" w:cs="Times New Roman"/>
          <w:sz w:val="24"/>
          <w:szCs w:val="24"/>
        </w:rPr>
        <w:t>Ч</w:t>
      </w:r>
      <w:r w:rsidRPr="0012611A">
        <w:rPr>
          <w:rFonts w:ascii="Times New Roman" w:hAnsi="Times New Roman" w:cs="Times New Roman"/>
          <w:sz w:val="24"/>
          <w:szCs w:val="24"/>
        </w:rPr>
        <w:t>еловека</w:t>
      </w:r>
      <w:r>
        <w:rPr>
          <w:rFonts w:ascii="Times New Roman" w:hAnsi="Times New Roman" w:cs="Times New Roman"/>
          <w:sz w:val="24"/>
          <w:szCs w:val="24"/>
        </w:rPr>
        <w:t>,</w:t>
      </w:r>
      <w:r w:rsidRPr="0012611A">
        <w:rPr>
          <w:rFonts w:ascii="Times New Roman" w:hAnsi="Times New Roman" w:cs="Times New Roman"/>
          <w:sz w:val="24"/>
          <w:szCs w:val="24"/>
        </w:rPr>
        <w:t xml:space="preserve"> Движение же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это ракурсом </w:t>
      </w:r>
      <w:r>
        <w:rPr>
          <w:rFonts w:ascii="Times New Roman" w:hAnsi="Times New Roman" w:cs="Times New Roman"/>
          <w:sz w:val="24"/>
          <w:szCs w:val="24"/>
        </w:rPr>
        <w:t>Ч</w:t>
      </w:r>
      <w:r w:rsidRPr="0012611A">
        <w:rPr>
          <w:rFonts w:ascii="Times New Roman" w:hAnsi="Times New Roman" w:cs="Times New Roman"/>
          <w:sz w:val="24"/>
          <w:szCs w:val="24"/>
        </w:rPr>
        <w:t xml:space="preserve">еловека. </w:t>
      </w:r>
      <w:r>
        <w:rPr>
          <w:rFonts w:ascii="Times New Roman" w:hAnsi="Times New Roman" w:cs="Times New Roman"/>
          <w:sz w:val="24"/>
          <w:szCs w:val="24"/>
        </w:rPr>
        <w:t>Это же н</w:t>
      </w:r>
      <w:r w:rsidRPr="0012611A">
        <w:rPr>
          <w:rFonts w:ascii="Times New Roman" w:hAnsi="Times New Roman" w:cs="Times New Roman"/>
          <w:sz w:val="24"/>
          <w:szCs w:val="24"/>
        </w:rPr>
        <w:t>аше движение</w:t>
      </w:r>
      <w:r>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0C0BD5">
        <w:rPr>
          <w:rFonts w:ascii="Times New Roman" w:hAnsi="Times New Roman" w:cs="Times New Roman"/>
          <w:i/>
          <w:sz w:val="24"/>
          <w:szCs w:val="24"/>
        </w:rPr>
        <w:t>(Из зала</w:t>
      </w:r>
      <w:r>
        <w:rPr>
          <w:rFonts w:ascii="Times New Roman" w:hAnsi="Times New Roman" w:cs="Times New Roman"/>
          <w:i/>
          <w:sz w:val="24"/>
          <w:szCs w:val="24"/>
        </w:rPr>
        <w:t>: – Движение Частей.)</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12611A">
        <w:rPr>
          <w:rFonts w:ascii="Times New Roman" w:hAnsi="Times New Roman" w:cs="Times New Roman"/>
          <w:sz w:val="24"/>
          <w:szCs w:val="24"/>
        </w:rPr>
        <w:t>от.</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Потом Мысль, да у вас возникает, такая ассоциатика. </w:t>
      </w:r>
      <w:r>
        <w:rPr>
          <w:rFonts w:ascii="Times New Roman" w:hAnsi="Times New Roman" w:cs="Times New Roman"/>
          <w:sz w:val="24"/>
          <w:szCs w:val="24"/>
        </w:rPr>
        <w:t>То есть, п</w:t>
      </w:r>
      <w:r w:rsidRPr="0012611A">
        <w:rPr>
          <w:rFonts w:ascii="Times New Roman" w:hAnsi="Times New Roman" w:cs="Times New Roman"/>
          <w:sz w:val="24"/>
          <w:szCs w:val="24"/>
        </w:rPr>
        <w:t>режде всего Движение ассоции</w:t>
      </w:r>
      <w:r>
        <w:rPr>
          <w:rFonts w:ascii="Times New Roman" w:hAnsi="Times New Roman" w:cs="Times New Roman"/>
          <w:sz w:val="24"/>
          <w:szCs w:val="24"/>
        </w:rPr>
        <w:t>руется с Телом, но парадокс в чё</w:t>
      </w:r>
      <w:r w:rsidRPr="0012611A">
        <w:rPr>
          <w:rFonts w:ascii="Times New Roman" w:hAnsi="Times New Roman" w:cs="Times New Roman"/>
          <w:sz w:val="24"/>
          <w:szCs w:val="24"/>
        </w:rPr>
        <w:t>м. У нас есть Тело, как Совершенная Часть</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Д</w:t>
      </w:r>
      <w:r w:rsidRPr="0012611A">
        <w:rPr>
          <w:rFonts w:ascii="Times New Roman" w:hAnsi="Times New Roman" w:cs="Times New Roman"/>
          <w:sz w:val="24"/>
          <w:szCs w:val="24"/>
        </w:rPr>
        <w:t>а</w:t>
      </w:r>
      <w:r>
        <w:rPr>
          <w:rFonts w:ascii="Times New Roman" w:hAnsi="Times New Roman" w:cs="Times New Roman"/>
          <w:sz w:val="24"/>
          <w:szCs w:val="24"/>
        </w:rPr>
        <w:t>,</w:t>
      </w:r>
      <w:r w:rsidRPr="0012611A">
        <w:rPr>
          <w:rFonts w:ascii="Times New Roman" w:hAnsi="Times New Roman" w:cs="Times New Roman"/>
          <w:sz w:val="24"/>
          <w:szCs w:val="24"/>
        </w:rPr>
        <w:t xml:space="preserve"> и оно получается</w:t>
      </w:r>
      <w:r>
        <w:rPr>
          <w:rFonts w:ascii="Times New Roman" w:hAnsi="Times New Roman" w:cs="Times New Roman"/>
          <w:sz w:val="24"/>
          <w:szCs w:val="24"/>
        </w:rPr>
        <w:t>… С</w:t>
      </w:r>
      <w:r w:rsidRPr="0012611A">
        <w:rPr>
          <w:rFonts w:ascii="Times New Roman" w:hAnsi="Times New Roman" w:cs="Times New Roman"/>
          <w:sz w:val="24"/>
          <w:szCs w:val="24"/>
        </w:rPr>
        <w:t xml:space="preserve">едьмое, какое у нас </w:t>
      </w:r>
      <w:r>
        <w:rPr>
          <w:rFonts w:ascii="Times New Roman" w:hAnsi="Times New Roman" w:cs="Times New Roman"/>
          <w:sz w:val="24"/>
          <w:szCs w:val="24"/>
        </w:rPr>
        <w:t>С</w:t>
      </w:r>
      <w:r w:rsidRPr="0012611A">
        <w:rPr>
          <w:rFonts w:ascii="Times New Roman" w:hAnsi="Times New Roman" w:cs="Times New Roman"/>
          <w:sz w:val="24"/>
          <w:szCs w:val="24"/>
        </w:rPr>
        <w:t>овершенное Тело</w:t>
      </w:r>
      <w:r>
        <w:rPr>
          <w:rFonts w:ascii="Times New Roman" w:hAnsi="Times New Roman" w:cs="Times New Roman"/>
          <w:sz w:val="24"/>
          <w:szCs w:val="24"/>
        </w:rPr>
        <w:t>?</w:t>
      </w:r>
      <w:r w:rsidRPr="0012611A">
        <w:rPr>
          <w:rFonts w:ascii="Times New Roman" w:hAnsi="Times New Roman" w:cs="Times New Roman"/>
          <w:sz w:val="24"/>
          <w:szCs w:val="24"/>
        </w:rPr>
        <w:t xml:space="preserve"> Совершенное Ипостасное Тело, а пятнадцатое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Совершенное </w:t>
      </w:r>
      <w:r>
        <w:rPr>
          <w:rFonts w:ascii="Times New Roman" w:hAnsi="Times New Roman" w:cs="Times New Roman"/>
          <w:sz w:val="24"/>
          <w:szCs w:val="24"/>
        </w:rPr>
        <w:t>Ф</w:t>
      </w:r>
      <w:r w:rsidRPr="0012611A">
        <w:rPr>
          <w:rFonts w:ascii="Times New Roman" w:hAnsi="Times New Roman" w:cs="Times New Roman"/>
          <w:sz w:val="24"/>
          <w:szCs w:val="24"/>
        </w:rPr>
        <w:t xml:space="preserve">изическое </w:t>
      </w:r>
      <w:r>
        <w:rPr>
          <w:rFonts w:ascii="Times New Roman" w:hAnsi="Times New Roman" w:cs="Times New Roman"/>
          <w:sz w:val="24"/>
          <w:szCs w:val="24"/>
        </w:rPr>
        <w:t>Т</w:t>
      </w:r>
      <w:r w:rsidRPr="0012611A">
        <w:rPr>
          <w:rFonts w:ascii="Times New Roman" w:hAnsi="Times New Roman" w:cs="Times New Roman"/>
          <w:sz w:val="24"/>
          <w:szCs w:val="24"/>
        </w:rPr>
        <w:t>ело</w:t>
      </w:r>
      <w:r>
        <w:rPr>
          <w:rFonts w:ascii="Times New Roman" w:hAnsi="Times New Roman" w:cs="Times New Roman"/>
          <w:sz w:val="24"/>
          <w:szCs w:val="24"/>
        </w:rPr>
        <w:t>. И</w:t>
      </w:r>
      <w:r w:rsidRPr="0012611A">
        <w:rPr>
          <w:rFonts w:ascii="Times New Roman" w:hAnsi="Times New Roman" w:cs="Times New Roman"/>
          <w:sz w:val="24"/>
          <w:szCs w:val="24"/>
        </w:rPr>
        <w:t xml:space="preserve"> по сути, если вы начинаете связывать движение с Телом, то это ближе даже </w:t>
      </w:r>
      <w:r>
        <w:rPr>
          <w:rFonts w:ascii="Times New Roman" w:hAnsi="Times New Roman" w:cs="Times New Roman"/>
          <w:sz w:val="24"/>
          <w:szCs w:val="24"/>
        </w:rPr>
        <w:t xml:space="preserve">не </w:t>
      </w:r>
      <w:r w:rsidRPr="0012611A">
        <w:rPr>
          <w:rFonts w:ascii="Times New Roman" w:hAnsi="Times New Roman" w:cs="Times New Roman"/>
          <w:sz w:val="24"/>
          <w:szCs w:val="24"/>
        </w:rPr>
        <w:t>сюда</w:t>
      </w:r>
      <w:r>
        <w:rPr>
          <w:rFonts w:ascii="Times New Roman" w:hAnsi="Times New Roman" w:cs="Times New Roman"/>
          <w:sz w:val="24"/>
          <w:szCs w:val="24"/>
        </w:rPr>
        <w:t xml:space="preserve"> </w:t>
      </w:r>
      <w:r w:rsidRPr="006D10C7">
        <w:rPr>
          <w:rFonts w:ascii="Times New Roman" w:hAnsi="Times New Roman" w:cs="Times New Roman"/>
          <w:i/>
          <w:sz w:val="24"/>
          <w:szCs w:val="24"/>
        </w:rPr>
        <w:t>(показывает на Соверш</w:t>
      </w:r>
      <w:r>
        <w:rPr>
          <w:rFonts w:ascii="Times New Roman" w:hAnsi="Times New Roman" w:cs="Times New Roman"/>
          <w:i/>
          <w:sz w:val="24"/>
          <w:szCs w:val="24"/>
        </w:rPr>
        <w:t>е</w:t>
      </w:r>
      <w:r w:rsidRPr="006D10C7">
        <w:rPr>
          <w:rFonts w:ascii="Times New Roman" w:hAnsi="Times New Roman" w:cs="Times New Roman"/>
          <w:i/>
          <w:sz w:val="24"/>
          <w:szCs w:val="24"/>
        </w:rPr>
        <w:t>нное Ипостасное Тело)</w:t>
      </w:r>
      <w:r w:rsidRPr="0012611A">
        <w:rPr>
          <w:rFonts w:ascii="Times New Roman" w:hAnsi="Times New Roman" w:cs="Times New Roman"/>
          <w:sz w:val="24"/>
          <w:szCs w:val="24"/>
        </w:rPr>
        <w:t>, это ближе сюда</w:t>
      </w:r>
      <w:r>
        <w:rPr>
          <w:rFonts w:ascii="Times New Roman" w:hAnsi="Times New Roman" w:cs="Times New Roman"/>
          <w:sz w:val="24"/>
          <w:szCs w:val="24"/>
        </w:rPr>
        <w:t xml:space="preserve"> </w:t>
      </w:r>
      <w:r w:rsidRPr="006D10C7">
        <w:rPr>
          <w:rFonts w:ascii="Times New Roman" w:hAnsi="Times New Roman" w:cs="Times New Roman"/>
          <w:i/>
          <w:sz w:val="24"/>
          <w:szCs w:val="24"/>
        </w:rPr>
        <w:t>(показывает на Соверш</w:t>
      </w:r>
      <w:r>
        <w:rPr>
          <w:rFonts w:ascii="Times New Roman" w:hAnsi="Times New Roman" w:cs="Times New Roman"/>
          <w:i/>
          <w:sz w:val="24"/>
          <w:szCs w:val="24"/>
        </w:rPr>
        <w:t>е</w:t>
      </w:r>
      <w:r w:rsidRPr="006D10C7">
        <w:rPr>
          <w:rFonts w:ascii="Times New Roman" w:hAnsi="Times New Roman" w:cs="Times New Roman"/>
          <w:i/>
          <w:sz w:val="24"/>
          <w:szCs w:val="24"/>
        </w:rPr>
        <w:t xml:space="preserve">нное </w:t>
      </w:r>
      <w:r>
        <w:rPr>
          <w:rFonts w:ascii="Times New Roman" w:hAnsi="Times New Roman" w:cs="Times New Roman"/>
          <w:i/>
          <w:sz w:val="24"/>
          <w:szCs w:val="24"/>
        </w:rPr>
        <w:t>Фи</w:t>
      </w:r>
      <w:r w:rsidRPr="006D10C7">
        <w:rPr>
          <w:rFonts w:ascii="Times New Roman" w:hAnsi="Times New Roman" w:cs="Times New Roman"/>
          <w:i/>
          <w:sz w:val="24"/>
          <w:szCs w:val="24"/>
        </w:rPr>
        <w:t>зическое Тело</w:t>
      </w:r>
      <w:r>
        <w:rPr>
          <w:rFonts w:ascii="Times New Roman" w:hAnsi="Times New Roman" w:cs="Times New Roman"/>
          <w:i/>
          <w:sz w:val="24"/>
          <w:szCs w:val="24"/>
        </w:rPr>
        <w:t xml:space="preserve">), </w:t>
      </w:r>
      <w:r w:rsidRPr="00D12C56">
        <w:rPr>
          <w:rFonts w:ascii="Times New Roman" w:hAnsi="Times New Roman" w:cs="Times New Roman"/>
          <w:sz w:val="24"/>
          <w:szCs w:val="24"/>
        </w:rPr>
        <w:t>по</w:t>
      </w:r>
      <w:r w:rsidRPr="0012611A">
        <w:rPr>
          <w:rFonts w:ascii="Times New Roman" w:hAnsi="Times New Roman" w:cs="Times New Roman"/>
          <w:sz w:val="24"/>
          <w:szCs w:val="24"/>
        </w:rPr>
        <w:t xml:space="preserve">тому что вышестоящее </w:t>
      </w:r>
      <w:r>
        <w:rPr>
          <w:rFonts w:ascii="Times New Roman" w:hAnsi="Times New Roman" w:cs="Times New Roman"/>
          <w:sz w:val="24"/>
          <w:szCs w:val="24"/>
        </w:rPr>
        <w:t xml:space="preserve">всё нижестоящее как часть </w:t>
      </w:r>
      <w:r w:rsidRPr="0012611A">
        <w:rPr>
          <w:rFonts w:ascii="Times New Roman" w:hAnsi="Times New Roman" w:cs="Times New Roman"/>
          <w:sz w:val="24"/>
          <w:szCs w:val="24"/>
        </w:rPr>
        <w:t>притягивает</w:t>
      </w:r>
      <w:r>
        <w:rPr>
          <w:rFonts w:ascii="Times New Roman" w:hAnsi="Times New Roman" w:cs="Times New Roman"/>
          <w:sz w:val="24"/>
          <w:szCs w:val="24"/>
        </w:rPr>
        <w:t xml:space="preserve">ся, ну это наша физика. Вот она наша физика – </w:t>
      </w:r>
      <w:r w:rsidRPr="0012611A">
        <w:rPr>
          <w:rFonts w:ascii="Times New Roman" w:hAnsi="Times New Roman" w:cs="Times New Roman"/>
          <w:sz w:val="24"/>
          <w:szCs w:val="24"/>
        </w:rPr>
        <w:t>Совершенно</w:t>
      </w:r>
      <w:r>
        <w:rPr>
          <w:rFonts w:ascii="Times New Roman" w:hAnsi="Times New Roman" w:cs="Times New Roman"/>
          <w:sz w:val="24"/>
          <w:szCs w:val="24"/>
        </w:rPr>
        <w:t>е</w:t>
      </w:r>
      <w:r w:rsidRPr="0012611A">
        <w:rPr>
          <w:rFonts w:ascii="Times New Roman" w:hAnsi="Times New Roman" w:cs="Times New Roman"/>
          <w:sz w:val="24"/>
          <w:szCs w:val="24"/>
        </w:rPr>
        <w:t xml:space="preserve"> </w:t>
      </w:r>
      <w:r>
        <w:rPr>
          <w:rFonts w:ascii="Times New Roman" w:hAnsi="Times New Roman" w:cs="Times New Roman"/>
          <w:sz w:val="24"/>
          <w:szCs w:val="24"/>
        </w:rPr>
        <w:t>Ф</w:t>
      </w:r>
      <w:r w:rsidRPr="0012611A">
        <w:rPr>
          <w:rFonts w:ascii="Times New Roman" w:hAnsi="Times New Roman" w:cs="Times New Roman"/>
          <w:sz w:val="24"/>
          <w:szCs w:val="24"/>
        </w:rPr>
        <w:t>изическо</w:t>
      </w:r>
      <w:r>
        <w:rPr>
          <w:rFonts w:ascii="Times New Roman" w:hAnsi="Times New Roman" w:cs="Times New Roman"/>
          <w:sz w:val="24"/>
          <w:szCs w:val="24"/>
        </w:rPr>
        <w:t>е</w:t>
      </w:r>
      <w:r w:rsidRPr="0012611A">
        <w:rPr>
          <w:rFonts w:ascii="Times New Roman" w:hAnsi="Times New Roman" w:cs="Times New Roman"/>
          <w:sz w:val="24"/>
          <w:szCs w:val="24"/>
        </w:rPr>
        <w:t xml:space="preserve"> Тел</w:t>
      </w:r>
      <w:r>
        <w:rPr>
          <w:rFonts w:ascii="Times New Roman" w:hAnsi="Times New Roman" w:cs="Times New Roman"/>
          <w:sz w:val="24"/>
          <w:szCs w:val="24"/>
        </w:rPr>
        <w:t>о. Н</w:t>
      </w:r>
      <w:r w:rsidRPr="0012611A">
        <w:rPr>
          <w:rFonts w:ascii="Times New Roman" w:hAnsi="Times New Roman" w:cs="Times New Roman"/>
          <w:sz w:val="24"/>
          <w:szCs w:val="24"/>
        </w:rPr>
        <w:t xml:space="preserve">о ведь Совершенное </w:t>
      </w:r>
      <w:r>
        <w:rPr>
          <w:rFonts w:ascii="Times New Roman" w:hAnsi="Times New Roman" w:cs="Times New Roman"/>
          <w:sz w:val="24"/>
          <w:szCs w:val="24"/>
        </w:rPr>
        <w:t>Ф</w:t>
      </w:r>
      <w:r w:rsidRPr="0012611A">
        <w:rPr>
          <w:rFonts w:ascii="Times New Roman" w:hAnsi="Times New Roman" w:cs="Times New Roman"/>
          <w:sz w:val="24"/>
          <w:szCs w:val="24"/>
        </w:rPr>
        <w:t>изическое Тело</w:t>
      </w:r>
      <w:r>
        <w:rPr>
          <w:rFonts w:ascii="Times New Roman" w:hAnsi="Times New Roman" w:cs="Times New Roman"/>
          <w:sz w:val="24"/>
          <w:szCs w:val="24"/>
        </w:rPr>
        <w:t>,</w:t>
      </w:r>
      <w:r w:rsidRPr="0012611A">
        <w:rPr>
          <w:rFonts w:ascii="Times New Roman" w:hAnsi="Times New Roman" w:cs="Times New Roman"/>
          <w:sz w:val="24"/>
          <w:szCs w:val="24"/>
        </w:rPr>
        <w:t xml:space="preserve"> оно с чем закольцовывается</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С</w:t>
      </w:r>
      <w:r w:rsidRPr="0012611A">
        <w:rPr>
          <w:rFonts w:ascii="Times New Roman" w:hAnsi="Times New Roman" w:cs="Times New Roman"/>
          <w:sz w:val="24"/>
          <w:szCs w:val="24"/>
        </w:rPr>
        <w:t xml:space="preserve"> 31 Совершенной </w:t>
      </w:r>
      <w:r>
        <w:rPr>
          <w:rFonts w:ascii="Times New Roman" w:hAnsi="Times New Roman" w:cs="Times New Roman"/>
          <w:sz w:val="24"/>
          <w:szCs w:val="24"/>
        </w:rPr>
        <w:t>Ч</w:t>
      </w:r>
      <w:r w:rsidRPr="0012611A">
        <w:rPr>
          <w:rFonts w:ascii="Times New Roman" w:hAnsi="Times New Roman" w:cs="Times New Roman"/>
          <w:sz w:val="24"/>
          <w:szCs w:val="24"/>
        </w:rPr>
        <w:t xml:space="preserve">астью </w:t>
      </w:r>
      <w:r>
        <w:rPr>
          <w:rFonts w:ascii="Times New Roman" w:hAnsi="Times New Roman" w:cs="Times New Roman"/>
          <w:sz w:val="24"/>
          <w:szCs w:val="24"/>
        </w:rPr>
        <w:t xml:space="preserve">– </w:t>
      </w:r>
      <w:r w:rsidRPr="0012611A">
        <w:rPr>
          <w:rFonts w:ascii="Times New Roman" w:hAnsi="Times New Roman" w:cs="Times New Roman"/>
          <w:sz w:val="24"/>
          <w:szCs w:val="24"/>
        </w:rPr>
        <w:t>Я Есмь</w:t>
      </w:r>
      <w:r>
        <w:rPr>
          <w:rFonts w:ascii="Times New Roman" w:hAnsi="Times New Roman" w:cs="Times New Roman"/>
          <w:sz w:val="24"/>
          <w:szCs w:val="24"/>
        </w:rPr>
        <w:t>,</w:t>
      </w:r>
      <w:r w:rsidRPr="0012611A">
        <w:rPr>
          <w:rFonts w:ascii="Times New Roman" w:hAnsi="Times New Roman" w:cs="Times New Roman"/>
          <w:sz w:val="24"/>
          <w:szCs w:val="24"/>
        </w:rPr>
        <w:t xml:space="preserve"> и Я Есмь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это больше к Совершенному </w:t>
      </w:r>
      <w:r>
        <w:rPr>
          <w:rFonts w:ascii="Times New Roman" w:hAnsi="Times New Roman" w:cs="Times New Roman"/>
          <w:sz w:val="24"/>
          <w:szCs w:val="24"/>
        </w:rPr>
        <w:t>Ф</w:t>
      </w:r>
      <w:r w:rsidRPr="0012611A">
        <w:rPr>
          <w:rFonts w:ascii="Times New Roman" w:hAnsi="Times New Roman" w:cs="Times New Roman"/>
          <w:sz w:val="24"/>
          <w:szCs w:val="24"/>
        </w:rPr>
        <w:t xml:space="preserve">изическому Телу, поэтому углубляемся не только на Тело и движение связываем </w:t>
      </w:r>
      <w:r>
        <w:rPr>
          <w:rFonts w:ascii="Times New Roman" w:hAnsi="Times New Roman" w:cs="Times New Roman"/>
          <w:sz w:val="24"/>
          <w:szCs w:val="24"/>
        </w:rPr>
        <w:t xml:space="preserve">не только… Это </w:t>
      </w:r>
      <w:r w:rsidRPr="0012611A">
        <w:rPr>
          <w:rFonts w:ascii="Times New Roman" w:hAnsi="Times New Roman" w:cs="Times New Roman"/>
          <w:sz w:val="24"/>
          <w:szCs w:val="24"/>
        </w:rPr>
        <w:t xml:space="preserve">и Тело в том числе. Но чтобы Тело двигалось, опять возвращаемся к Пламени. </w:t>
      </w:r>
      <w:r>
        <w:rPr>
          <w:rFonts w:ascii="Times New Roman" w:hAnsi="Times New Roman" w:cs="Times New Roman"/>
          <w:sz w:val="24"/>
          <w:szCs w:val="24"/>
        </w:rPr>
        <w:t xml:space="preserve">И тут вот было </w:t>
      </w:r>
      <w:r w:rsidRPr="0012611A">
        <w:rPr>
          <w:rFonts w:ascii="Times New Roman" w:hAnsi="Times New Roman" w:cs="Times New Roman"/>
          <w:sz w:val="24"/>
          <w:szCs w:val="24"/>
        </w:rPr>
        <w:t xml:space="preserve">предположение, </w:t>
      </w:r>
      <w:r>
        <w:rPr>
          <w:rFonts w:ascii="Times New Roman" w:hAnsi="Times New Roman" w:cs="Times New Roman"/>
          <w:sz w:val="24"/>
          <w:szCs w:val="24"/>
        </w:rPr>
        <w:t>ч</w:t>
      </w:r>
      <w:r w:rsidRPr="0012611A">
        <w:rPr>
          <w:rFonts w:ascii="Times New Roman" w:hAnsi="Times New Roman" w:cs="Times New Roman"/>
          <w:sz w:val="24"/>
          <w:szCs w:val="24"/>
        </w:rPr>
        <w:t>то движение Мысли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Чего</w:t>
      </w:r>
      <w:r w:rsidRPr="0012611A">
        <w:rPr>
          <w:rFonts w:ascii="Times New Roman" w:hAnsi="Times New Roman" w:cs="Times New Roman"/>
          <w:sz w:val="24"/>
          <w:szCs w:val="24"/>
        </w:rPr>
        <w:t xml:space="preserve"> ещ</w:t>
      </w:r>
      <w:r>
        <w:rPr>
          <w:rFonts w:ascii="Times New Roman" w:hAnsi="Times New Roman" w:cs="Times New Roman"/>
          <w:sz w:val="24"/>
          <w:szCs w:val="24"/>
        </w:rPr>
        <w:t>ё</w:t>
      </w:r>
      <w:r w:rsidRPr="0012611A">
        <w:rPr>
          <w:rFonts w:ascii="Times New Roman" w:hAnsi="Times New Roman" w:cs="Times New Roman"/>
          <w:sz w:val="24"/>
          <w:szCs w:val="24"/>
        </w:rPr>
        <w:t xml:space="preserve"> </w:t>
      </w:r>
      <w:r>
        <w:rPr>
          <w:rFonts w:ascii="Times New Roman" w:hAnsi="Times New Roman" w:cs="Times New Roman"/>
          <w:sz w:val="24"/>
          <w:szCs w:val="24"/>
        </w:rPr>
        <w:t>Д</w:t>
      </w:r>
      <w:r w:rsidRPr="0012611A">
        <w:rPr>
          <w:rFonts w:ascii="Times New Roman" w:hAnsi="Times New Roman" w:cs="Times New Roman"/>
          <w:sz w:val="24"/>
          <w:szCs w:val="24"/>
        </w:rPr>
        <w:t>вижение</w:t>
      </w:r>
      <w:r>
        <w:rPr>
          <w:rFonts w:ascii="Times New Roman" w:hAnsi="Times New Roman" w:cs="Times New Roman"/>
          <w:sz w:val="24"/>
          <w:szCs w:val="24"/>
        </w:rPr>
        <w:t>?</w:t>
      </w:r>
    </w:p>
    <w:p w:rsidR="00320BDA" w:rsidRPr="00D12C56" w:rsidRDefault="00320BDA" w:rsidP="00320BDA">
      <w:pPr>
        <w:spacing w:after="0" w:line="240" w:lineRule="auto"/>
        <w:ind w:firstLine="709"/>
        <w:jc w:val="both"/>
        <w:rPr>
          <w:rFonts w:ascii="Times New Roman" w:hAnsi="Times New Roman" w:cs="Times New Roman"/>
          <w:i/>
          <w:sz w:val="24"/>
          <w:szCs w:val="24"/>
        </w:rPr>
      </w:pPr>
      <w:r w:rsidRPr="00D12C56">
        <w:rPr>
          <w:rFonts w:ascii="Times New Roman" w:hAnsi="Times New Roman" w:cs="Times New Roman"/>
          <w:i/>
          <w:sz w:val="24"/>
          <w:szCs w:val="24"/>
        </w:rPr>
        <w:t>(Из зала звучат варианты</w:t>
      </w:r>
      <w:r>
        <w:rPr>
          <w:rFonts w:ascii="Times New Roman" w:hAnsi="Times New Roman" w:cs="Times New Roman"/>
          <w:i/>
          <w:sz w:val="24"/>
          <w:szCs w:val="24"/>
        </w:rPr>
        <w:t>: – Ощущения. Чувства. Любой Частью.)</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Pr="0012611A">
        <w:rPr>
          <w:rFonts w:ascii="Times New Roman" w:hAnsi="Times New Roman" w:cs="Times New Roman"/>
          <w:sz w:val="24"/>
          <w:szCs w:val="24"/>
        </w:rPr>
        <w:t xml:space="preserve">юбой </w:t>
      </w:r>
      <w:r>
        <w:rPr>
          <w:rFonts w:ascii="Times New Roman" w:hAnsi="Times New Roman" w:cs="Times New Roman"/>
          <w:sz w:val="24"/>
          <w:szCs w:val="24"/>
        </w:rPr>
        <w:t xml:space="preserve">Части субъядерностью </w:t>
      </w:r>
      <w:r w:rsidRPr="0012611A">
        <w:rPr>
          <w:rFonts w:ascii="Times New Roman" w:hAnsi="Times New Roman" w:cs="Times New Roman"/>
          <w:sz w:val="24"/>
          <w:szCs w:val="24"/>
        </w:rPr>
        <w:t>любых возможностей.</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Что такое </w:t>
      </w:r>
      <w:r>
        <w:rPr>
          <w:rFonts w:ascii="Times New Roman" w:hAnsi="Times New Roman" w:cs="Times New Roman"/>
          <w:sz w:val="24"/>
          <w:szCs w:val="24"/>
        </w:rPr>
        <w:t xml:space="preserve">Пламя? </w:t>
      </w:r>
      <w:r w:rsidRPr="0012611A">
        <w:rPr>
          <w:rFonts w:ascii="Times New Roman" w:hAnsi="Times New Roman" w:cs="Times New Roman"/>
          <w:sz w:val="24"/>
          <w:szCs w:val="24"/>
        </w:rPr>
        <w:t>Как он</w:t>
      </w:r>
      <w:r>
        <w:rPr>
          <w:rFonts w:ascii="Times New Roman" w:hAnsi="Times New Roman" w:cs="Times New Roman"/>
          <w:sz w:val="24"/>
          <w:szCs w:val="24"/>
        </w:rPr>
        <w:t>о</w:t>
      </w:r>
      <w:r w:rsidRPr="0012611A">
        <w:rPr>
          <w:rFonts w:ascii="Times New Roman" w:hAnsi="Times New Roman" w:cs="Times New Roman"/>
          <w:sz w:val="24"/>
          <w:szCs w:val="24"/>
        </w:rPr>
        <w:t xml:space="preserve"> действует? </w:t>
      </w:r>
      <w:r>
        <w:rPr>
          <w:rFonts w:ascii="Times New Roman" w:hAnsi="Times New Roman" w:cs="Times New Roman"/>
          <w:sz w:val="24"/>
          <w:szCs w:val="24"/>
        </w:rPr>
        <w:t>Само Пламя?</w:t>
      </w:r>
    </w:p>
    <w:p w:rsidR="00320BDA" w:rsidRDefault="00320BDA" w:rsidP="00320BDA">
      <w:pPr>
        <w:spacing w:after="0" w:line="240" w:lineRule="auto"/>
        <w:ind w:firstLine="709"/>
        <w:jc w:val="both"/>
        <w:rPr>
          <w:rFonts w:ascii="Times New Roman" w:hAnsi="Times New Roman" w:cs="Times New Roman"/>
          <w:sz w:val="24"/>
          <w:szCs w:val="24"/>
        </w:rPr>
      </w:pPr>
      <w:r w:rsidRPr="00D12C56">
        <w:rPr>
          <w:rFonts w:ascii="Times New Roman" w:hAnsi="Times New Roman" w:cs="Times New Roman"/>
          <w:i/>
          <w:sz w:val="24"/>
          <w:szCs w:val="24"/>
        </w:rPr>
        <w:t>(Из зала</w:t>
      </w:r>
      <w:r>
        <w:rPr>
          <w:rFonts w:ascii="Times New Roman" w:hAnsi="Times New Roman" w:cs="Times New Roman"/>
          <w:i/>
          <w:sz w:val="24"/>
          <w:szCs w:val="24"/>
        </w:rPr>
        <w:t>: – Ротация Огнеобразов. С ядрами работает.)</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Ротация огнеобразов, работа с Ядрами. </w:t>
      </w:r>
      <w:r w:rsidRPr="0012611A">
        <w:rPr>
          <w:rFonts w:ascii="Times New Roman" w:hAnsi="Times New Roman" w:cs="Times New Roman"/>
          <w:sz w:val="24"/>
          <w:szCs w:val="24"/>
        </w:rPr>
        <w:t>Т</w:t>
      </w:r>
      <w:r>
        <w:rPr>
          <w:rFonts w:ascii="Times New Roman" w:hAnsi="Times New Roman" w:cs="Times New Roman"/>
          <w:sz w:val="24"/>
          <w:szCs w:val="24"/>
        </w:rPr>
        <w:t>о</w:t>
      </w:r>
      <w:r w:rsidRPr="0012611A">
        <w:rPr>
          <w:rFonts w:ascii="Times New Roman" w:hAnsi="Times New Roman" w:cs="Times New Roman"/>
          <w:sz w:val="24"/>
          <w:szCs w:val="24"/>
        </w:rPr>
        <w:t xml:space="preserve"> есть</w:t>
      </w:r>
      <w:r>
        <w:rPr>
          <w:rFonts w:ascii="Times New Roman" w:hAnsi="Times New Roman" w:cs="Times New Roman"/>
          <w:sz w:val="24"/>
          <w:szCs w:val="24"/>
        </w:rPr>
        <w:t>,</w:t>
      </w:r>
      <w:r w:rsidRPr="0012611A">
        <w:rPr>
          <w:rFonts w:ascii="Times New Roman" w:hAnsi="Times New Roman" w:cs="Times New Roman"/>
          <w:sz w:val="24"/>
          <w:szCs w:val="24"/>
        </w:rPr>
        <w:t xml:space="preserve"> Пламя это непрерывная ротация ядер, огнеобразов. Ядро </w:t>
      </w:r>
      <w:r>
        <w:rPr>
          <w:rFonts w:ascii="Times New Roman" w:hAnsi="Times New Roman" w:cs="Times New Roman"/>
          <w:sz w:val="24"/>
          <w:szCs w:val="24"/>
        </w:rPr>
        <w:t>– это то</w:t>
      </w:r>
      <w:r w:rsidRPr="0012611A">
        <w:rPr>
          <w:rFonts w:ascii="Times New Roman" w:hAnsi="Times New Roman" w:cs="Times New Roman"/>
          <w:sz w:val="24"/>
          <w:szCs w:val="24"/>
        </w:rPr>
        <w:t>же огнеобраз</w:t>
      </w:r>
      <w:r>
        <w:rPr>
          <w:rFonts w:ascii="Times New Roman" w:hAnsi="Times New Roman" w:cs="Times New Roman"/>
          <w:sz w:val="24"/>
          <w:szCs w:val="24"/>
        </w:rPr>
        <w:t>,</w:t>
      </w:r>
      <w:r w:rsidRPr="0012611A">
        <w:rPr>
          <w:rFonts w:ascii="Times New Roman" w:hAnsi="Times New Roman" w:cs="Times New Roman"/>
          <w:sz w:val="24"/>
          <w:szCs w:val="24"/>
        </w:rPr>
        <w:t xml:space="preserve"> и так далее</w:t>
      </w:r>
      <w:r>
        <w:rPr>
          <w:rFonts w:ascii="Times New Roman" w:hAnsi="Times New Roman" w:cs="Times New Roman"/>
          <w:sz w:val="24"/>
          <w:szCs w:val="24"/>
        </w:rPr>
        <w:t>. И</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12611A">
        <w:rPr>
          <w:rFonts w:ascii="Times New Roman" w:hAnsi="Times New Roman" w:cs="Times New Roman"/>
          <w:sz w:val="24"/>
          <w:szCs w:val="24"/>
        </w:rPr>
        <w:t>вс</w:t>
      </w:r>
      <w:r>
        <w:rPr>
          <w:rFonts w:ascii="Times New Roman" w:hAnsi="Times New Roman" w:cs="Times New Roman"/>
          <w:sz w:val="24"/>
          <w:szCs w:val="24"/>
        </w:rPr>
        <w:t>ё</w:t>
      </w:r>
      <w:r w:rsidRPr="0012611A">
        <w:rPr>
          <w:rFonts w:ascii="Times New Roman" w:hAnsi="Times New Roman" w:cs="Times New Roman"/>
          <w:sz w:val="24"/>
          <w:szCs w:val="24"/>
        </w:rPr>
        <w:t xml:space="preserve"> это видится как Пламя</w:t>
      </w:r>
      <w:r>
        <w:rPr>
          <w:rFonts w:ascii="Times New Roman" w:hAnsi="Times New Roman" w:cs="Times New Roman"/>
          <w:sz w:val="24"/>
          <w:szCs w:val="24"/>
        </w:rPr>
        <w:t>. Как т</w:t>
      </w:r>
      <w:r w:rsidRPr="0012611A">
        <w:rPr>
          <w:rFonts w:ascii="Times New Roman" w:hAnsi="Times New Roman" w:cs="Times New Roman"/>
          <w:sz w:val="24"/>
          <w:szCs w:val="24"/>
        </w:rPr>
        <w:t>олько возжигае</w:t>
      </w:r>
      <w:r>
        <w:rPr>
          <w:rFonts w:ascii="Times New Roman" w:hAnsi="Times New Roman" w:cs="Times New Roman"/>
          <w:sz w:val="24"/>
          <w:szCs w:val="24"/>
        </w:rPr>
        <w:t>тся и активируется в нас Пламя – у нас появляется вот этот процесс.</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Пламя развито</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w:t>
      </w:r>
      <w:r>
        <w:rPr>
          <w:rFonts w:ascii="Times New Roman" w:hAnsi="Times New Roman" w:cs="Times New Roman"/>
          <w:sz w:val="24"/>
          <w:szCs w:val="24"/>
        </w:rPr>
        <w:t>Д</w:t>
      </w:r>
      <w:r w:rsidRPr="0012611A">
        <w:rPr>
          <w:rFonts w:ascii="Times New Roman" w:hAnsi="Times New Roman" w:cs="Times New Roman"/>
          <w:sz w:val="24"/>
          <w:szCs w:val="24"/>
        </w:rPr>
        <w:t>виж</w:t>
      </w:r>
      <w:r>
        <w:rPr>
          <w:rFonts w:ascii="Times New Roman" w:hAnsi="Times New Roman" w:cs="Times New Roman"/>
          <w:sz w:val="24"/>
          <w:szCs w:val="24"/>
        </w:rPr>
        <w:t>ение растё</w:t>
      </w:r>
      <w:r w:rsidRPr="0012611A">
        <w:rPr>
          <w:rFonts w:ascii="Times New Roman" w:hAnsi="Times New Roman" w:cs="Times New Roman"/>
          <w:sz w:val="24"/>
          <w:szCs w:val="24"/>
        </w:rPr>
        <w:t xml:space="preserve">т в нас. Разные виды </w:t>
      </w:r>
      <w:r>
        <w:rPr>
          <w:rFonts w:ascii="Times New Roman" w:hAnsi="Times New Roman" w:cs="Times New Roman"/>
          <w:sz w:val="24"/>
          <w:szCs w:val="24"/>
        </w:rPr>
        <w:t>Д</w:t>
      </w:r>
      <w:r w:rsidRPr="0012611A">
        <w:rPr>
          <w:rFonts w:ascii="Times New Roman" w:hAnsi="Times New Roman" w:cs="Times New Roman"/>
          <w:sz w:val="24"/>
          <w:szCs w:val="24"/>
        </w:rPr>
        <w:t>вижени</w:t>
      </w:r>
      <w:r>
        <w:rPr>
          <w:rFonts w:ascii="Times New Roman" w:hAnsi="Times New Roman" w:cs="Times New Roman"/>
          <w:sz w:val="24"/>
          <w:szCs w:val="24"/>
        </w:rPr>
        <w:t>й</w:t>
      </w:r>
      <w:r w:rsidRPr="0012611A">
        <w:rPr>
          <w:rFonts w:ascii="Times New Roman" w:hAnsi="Times New Roman" w:cs="Times New Roman"/>
          <w:sz w:val="24"/>
          <w:szCs w:val="24"/>
        </w:rPr>
        <w:t xml:space="preserve"> нарабатываются. </w:t>
      </w:r>
      <w:r w:rsidRPr="004261BA">
        <w:rPr>
          <w:rFonts w:ascii="Times New Roman" w:hAnsi="Times New Roman" w:cs="Times New Roman"/>
          <w:b/>
          <w:sz w:val="24"/>
          <w:szCs w:val="24"/>
        </w:rPr>
        <w:t>Чтобы Движение нарабатывать надо нарабатывать разные Пламёна</w:t>
      </w:r>
      <w:r>
        <w:rPr>
          <w:rFonts w:ascii="Times New Roman" w:hAnsi="Times New Roman" w:cs="Times New Roman"/>
          <w:b/>
          <w:sz w:val="24"/>
          <w:szCs w:val="24"/>
        </w:rPr>
        <w:t>,</w:t>
      </w:r>
      <w:r w:rsidRPr="004261BA">
        <w:rPr>
          <w:rFonts w:ascii="Times New Roman" w:hAnsi="Times New Roman" w:cs="Times New Roman"/>
          <w:b/>
          <w:sz w:val="24"/>
          <w:szCs w:val="24"/>
        </w:rPr>
        <w:t xml:space="preserve"> отсюда</w:t>
      </w:r>
      <w:r w:rsidRPr="0012611A">
        <w:rPr>
          <w:rFonts w:ascii="Times New Roman" w:hAnsi="Times New Roman" w:cs="Times New Roman"/>
          <w:sz w:val="24"/>
          <w:szCs w:val="24"/>
        </w:rPr>
        <w:t>.</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 вот эта взаимосвязь очень тесная и глубокая</w:t>
      </w:r>
      <w:r>
        <w:rPr>
          <w:rFonts w:ascii="Times New Roman" w:hAnsi="Times New Roman" w:cs="Times New Roman"/>
          <w:sz w:val="24"/>
          <w:szCs w:val="24"/>
        </w:rPr>
        <w:t>. С</w:t>
      </w:r>
      <w:r w:rsidRPr="0012611A">
        <w:rPr>
          <w:rFonts w:ascii="Times New Roman" w:hAnsi="Times New Roman" w:cs="Times New Roman"/>
          <w:sz w:val="24"/>
          <w:szCs w:val="24"/>
        </w:rPr>
        <w:t>колько у нас Плам</w:t>
      </w:r>
      <w:r>
        <w:rPr>
          <w:rFonts w:ascii="Times New Roman" w:hAnsi="Times New Roman" w:cs="Times New Roman"/>
          <w:sz w:val="24"/>
          <w:szCs w:val="24"/>
        </w:rPr>
        <w:t xml:space="preserve">ён </w:t>
      </w:r>
      <w:r w:rsidRPr="0012611A">
        <w:rPr>
          <w:rFonts w:ascii="Times New Roman" w:hAnsi="Times New Roman" w:cs="Times New Roman"/>
          <w:sz w:val="24"/>
          <w:szCs w:val="24"/>
        </w:rPr>
        <w:t>в Совершенном Пламени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sidRPr="00D12C56">
        <w:rPr>
          <w:rFonts w:ascii="Times New Roman" w:hAnsi="Times New Roman" w:cs="Times New Roman"/>
          <w:i/>
          <w:sz w:val="24"/>
          <w:szCs w:val="24"/>
        </w:rPr>
        <w:t>(Из зала звучат варианты</w:t>
      </w:r>
      <w:r>
        <w:rPr>
          <w:rFonts w:ascii="Times New Roman" w:hAnsi="Times New Roman" w:cs="Times New Roman"/>
          <w:i/>
          <w:sz w:val="24"/>
          <w:szCs w:val="24"/>
        </w:rPr>
        <w:t>.)</w:t>
      </w:r>
      <w:r>
        <w:rPr>
          <w:rFonts w:ascii="Times New Roman" w:hAnsi="Times New Roman" w:cs="Times New Roman"/>
          <w:sz w:val="24"/>
          <w:szCs w:val="24"/>
        </w:rPr>
        <w:t xml:space="preserve"> Е</w:t>
      </w:r>
      <w:r w:rsidRPr="0012611A">
        <w:rPr>
          <w:rFonts w:ascii="Times New Roman" w:hAnsi="Times New Roman" w:cs="Times New Roman"/>
          <w:sz w:val="24"/>
          <w:szCs w:val="24"/>
        </w:rPr>
        <w:t>сли у нас 16384-рица. Я вам дальше подскажу</w:t>
      </w:r>
      <w:r>
        <w:rPr>
          <w:rFonts w:ascii="Times New Roman" w:hAnsi="Times New Roman" w:cs="Times New Roman"/>
          <w:sz w:val="24"/>
          <w:szCs w:val="24"/>
        </w:rPr>
        <w:t>:</w:t>
      </w:r>
      <w:r w:rsidRPr="0012611A">
        <w:rPr>
          <w:rFonts w:ascii="Times New Roman" w:hAnsi="Times New Roman" w:cs="Times New Roman"/>
          <w:sz w:val="24"/>
          <w:szCs w:val="24"/>
        </w:rPr>
        <w:t xml:space="preserve"> 65</w:t>
      </w:r>
      <w:r>
        <w:rPr>
          <w:rFonts w:ascii="Times New Roman" w:hAnsi="Times New Roman" w:cs="Times New Roman"/>
          <w:sz w:val="24"/>
          <w:szCs w:val="24"/>
        </w:rPr>
        <w:t>5</w:t>
      </w:r>
      <w:r w:rsidRPr="0012611A">
        <w:rPr>
          <w:rFonts w:ascii="Times New Roman" w:hAnsi="Times New Roman" w:cs="Times New Roman"/>
          <w:sz w:val="24"/>
          <w:szCs w:val="24"/>
        </w:rPr>
        <w:t xml:space="preserve">36-рица. Потому что </w:t>
      </w:r>
      <w:r>
        <w:rPr>
          <w:rFonts w:ascii="Times New Roman" w:hAnsi="Times New Roman" w:cs="Times New Roman"/>
          <w:sz w:val="24"/>
          <w:szCs w:val="24"/>
        </w:rPr>
        <w:t>Ч</w:t>
      </w:r>
      <w:r w:rsidRPr="0012611A">
        <w:rPr>
          <w:rFonts w:ascii="Times New Roman" w:hAnsi="Times New Roman" w:cs="Times New Roman"/>
          <w:sz w:val="24"/>
          <w:szCs w:val="24"/>
        </w:rPr>
        <w:t>еловек раст</w:t>
      </w:r>
      <w:r>
        <w:rPr>
          <w:rFonts w:ascii="Times New Roman" w:hAnsi="Times New Roman" w:cs="Times New Roman"/>
          <w:sz w:val="24"/>
          <w:szCs w:val="24"/>
        </w:rPr>
        <w:t>ё</w:t>
      </w:r>
      <w:r w:rsidRPr="0012611A">
        <w:rPr>
          <w:rFonts w:ascii="Times New Roman" w:hAnsi="Times New Roman" w:cs="Times New Roman"/>
          <w:sz w:val="24"/>
          <w:szCs w:val="24"/>
        </w:rPr>
        <w:t>т 65536-рицей</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э</w:t>
      </w:r>
      <w:r w:rsidRPr="0012611A">
        <w:rPr>
          <w:rFonts w:ascii="Times New Roman" w:hAnsi="Times New Roman" w:cs="Times New Roman"/>
          <w:sz w:val="24"/>
          <w:szCs w:val="24"/>
        </w:rPr>
        <w:t>то его выражение. У нас даже сейчас вышли</w:t>
      </w:r>
      <w:r>
        <w:rPr>
          <w:rFonts w:ascii="Times New Roman" w:hAnsi="Times New Roman" w:cs="Times New Roman"/>
          <w:sz w:val="24"/>
          <w:szCs w:val="24"/>
        </w:rPr>
        <w:t>… Обратите внимание,</w:t>
      </w:r>
      <w:r w:rsidRPr="0012611A">
        <w:rPr>
          <w:rFonts w:ascii="Times New Roman" w:hAnsi="Times New Roman" w:cs="Times New Roman"/>
          <w:sz w:val="24"/>
          <w:szCs w:val="24"/>
        </w:rPr>
        <w:t xml:space="preserve"> не так давно</w:t>
      </w:r>
      <w:r>
        <w:rPr>
          <w:rFonts w:ascii="Times New Roman" w:hAnsi="Times New Roman" w:cs="Times New Roman"/>
          <w:sz w:val="24"/>
          <w:szCs w:val="24"/>
        </w:rPr>
        <w:t>, вот в последние дни</w:t>
      </w:r>
      <w:r w:rsidRPr="0012611A">
        <w:rPr>
          <w:rFonts w:ascii="Times New Roman" w:hAnsi="Times New Roman" w:cs="Times New Roman"/>
          <w:sz w:val="24"/>
          <w:szCs w:val="24"/>
        </w:rPr>
        <w:t xml:space="preserve"> публикации Совершенных Частей</w:t>
      </w:r>
      <w:r>
        <w:rPr>
          <w:rFonts w:ascii="Times New Roman" w:hAnsi="Times New Roman" w:cs="Times New Roman"/>
          <w:sz w:val="24"/>
          <w:szCs w:val="24"/>
        </w:rPr>
        <w:t>,</w:t>
      </w:r>
      <w:r w:rsidRPr="0012611A">
        <w:rPr>
          <w:rFonts w:ascii="Times New Roman" w:hAnsi="Times New Roman" w:cs="Times New Roman"/>
          <w:sz w:val="24"/>
          <w:szCs w:val="24"/>
        </w:rPr>
        <w:t xml:space="preserve"> и там вот если посмотреть 65536 позиций </w:t>
      </w:r>
      <w:r>
        <w:rPr>
          <w:rFonts w:ascii="Times New Roman" w:hAnsi="Times New Roman" w:cs="Times New Roman"/>
          <w:sz w:val="24"/>
          <w:szCs w:val="24"/>
        </w:rPr>
        <w:t xml:space="preserve">в </w:t>
      </w:r>
      <w:r w:rsidRPr="0012611A">
        <w:rPr>
          <w:rFonts w:ascii="Times New Roman" w:hAnsi="Times New Roman" w:cs="Times New Roman"/>
          <w:sz w:val="24"/>
          <w:szCs w:val="24"/>
        </w:rPr>
        <w:t>каждой Совершенной Части. Более того обратимся к Слову и Образу. Слово Отца и Образ Отца, они скольки ричны</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Тоже </w:t>
      </w:r>
      <w:r w:rsidRPr="0012611A">
        <w:rPr>
          <w:rFonts w:ascii="Times New Roman" w:hAnsi="Times New Roman" w:cs="Times New Roman"/>
          <w:sz w:val="24"/>
          <w:szCs w:val="24"/>
        </w:rPr>
        <w:t xml:space="preserve">65 тысяч, поэтому вот эта цифра </w:t>
      </w:r>
      <w:r>
        <w:rPr>
          <w:rFonts w:ascii="Times New Roman" w:hAnsi="Times New Roman" w:cs="Times New Roman"/>
          <w:sz w:val="24"/>
          <w:szCs w:val="24"/>
        </w:rPr>
        <w:t xml:space="preserve">и </w:t>
      </w:r>
      <w:r w:rsidRPr="0012611A">
        <w:rPr>
          <w:rFonts w:ascii="Times New Roman" w:hAnsi="Times New Roman" w:cs="Times New Roman"/>
          <w:sz w:val="24"/>
          <w:szCs w:val="24"/>
        </w:rPr>
        <w:t>Пламя 65536</w:t>
      </w:r>
      <w:r>
        <w:rPr>
          <w:rFonts w:ascii="Times New Roman" w:hAnsi="Times New Roman" w:cs="Times New Roman"/>
          <w:sz w:val="24"/>
          <w:szCs w:val="24"/>
        </w:rPr>
        <w:t>-рично.</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Мы сейчас не о Пламени</w:t>
      </w:r>
      <w:r>
        <w:rPr>
          <w:rFonts w:ascii="Times New Roman" w:hAnsi="Times New Roman" w:cs="Times New Roman"/>
          <w:sz w:val="24"/>
          <w:szCs w:val="24"/>
        </w:rPr>
        <w:t>,</w:t>
      </w:r>
      <w:r w:rsidRPr="0012611A">
        <w:rPr>
          <w:rFonts w:ascii="Times New Roman" w:hAnsi="Times New Roman" w:cs="Times New Roman"/>
          <w:sz w:val="24"/>
          <w:szCs w:val="24"/>
        </w:rPr>
        <w:t xml:space="preserve"> котор</w:t>
      </w:r>
      <w:r>
        <w:rPr>
          <w:rFonts w:ascii="Times New Roman" w:hAnsi="Times New Roman" w:cs="Times New Roman"/>
          <w:sz w:val="24"/>
          <w:szCs w:val="24"/>
        </w:rPr>
        <w:t>ое</w:t>
      </w:r>
      <w:r w:rsidRPr="0012611A">
        <w:rPr>
          <w:rFonts w:ascii="Times New Roman" w:hAnsi="Times New Roman" w:cs="Times New Roman"/>
          <w:sz w:val="24"/>
          <w:szCs w:val="24"/>
        </w:rPr>
        <w:t xml:space="preserve"> в Монаде. И не о Пламени</w:t>
      </w:r>
      <w:r>
        <w:rPr>
          <w:rFonts w:ascii="Times New Roman" w:hAnsi="Times New Roman" w:cs="Times New Roman"/>
          <w:sz w:val="24"/>
          <w:szCs w:val="24"/>
        </w:rPr>
        <w:t>,</w:t>
      </w:r>
      <w:r w:rsidRPr="0012611A">
        <w:rPr>
          <w:rFonts w:ascii="Times New Roman" w:hAnsi="Times New Roman" w:cs="Times New Roman"/>
          <w:sz w:val="24"/>
          <w:szCs w:val="24"/>
        </w:rPr>
        <w:t xml:space="preserve"> которое там сразу, где вы ещ</w:t>
      </w:r>
      <w:r>
        <w:rPr>
          <w:rFonts w:ascii="Times New Roman" w:hAnsi="Times New Roman" w:cs="Times New Roman"/>
          <w:sz w:val="24"/>
          <w:szCs w:val="24"/>
        </w:rPr>
        <w:t>ё</w:t>
      </w:r>
      <w:r w:rsidRPr="0012611A">
        <w:rPr>
          <w:rFonts w:ascii="Times New Roman" w:hAnsi="Times New Roman" w:cs="Times New Roman"/>
          <w:sz w:val="24"/>
          <w:szCs w:val="24"/>
        </w:rPr>
        <w:t xml:space="preserve"> можете вообразить Пламя</w:t>
      </w:r>
      <w:r>
        <w:rPr>
          <w:rFonts w:ascii="Times New Roman" w:hAnsi="Times New Roman" w:cs="Times New Roman"/>
          <w:sz w:val="24"/>
          <w:szCs w:val="24"/>
        </w:rPr>
        <w:t>? В</w:t>
      </w:r>
      <w:r w:rsidRPr="0012611A">
        <w:rPr>
          <w:rFonts w:ascii="Times New Roman" w:hAnsi="Times New Roman" w:cs="Times New Roman"/>
          <w:sz w:val="24"/>
          <w:szCs w:val="24"/>
        </w:rPr>
        <w:t xml:space="preserve"> Лотосе</w:t>
      </w:r>
      <w:r>
        <w:rPr>
          <w:rFonts w:ascii="Times New Roman" w:hAnsi="Times New Roman" w:cs="Times New Roman"/>
          <w:sz w:val="24"/>
          <w:szCs w:val="24"/>
        </w:rPr>
        <w:t>, там</w:t>
      </w:r>
      <w:r w:rsidRPr="0012611A">
        <w:rPr>
          <w:rFonts w:ascii="Times New Roman" w:hAnsi="Times New Roman" w:cs="Times New Roman"/>
          <w:sz w:val="24"/>
          <w:szCs w:val="24"/>
        </w:rPr>
        <w:t>, в Розе, ещ</w:t>
      </w:r>
      <w:r>
        <w:rPr>
          <w:rFonts w:ascii="Times New Roman" w:hAnsi="Times New Roman" w:cs="Times New Roman"/>
          <w:sz w:val="24"/>
          <w:szCs w:val="24"/>
        </w:rPr>
        <w:t>ё где-то</w:t>
      </w:r>
      <w:r w:rsidRPr="0012611A">
        <w:rPr>
          <w:rFonts w:ascii="Times New Roman" w:hAnsi="Times New Roman" w:cs="Times New Roman"/>
          <w:sz w:val="24"/>
          <w:szCs w:val="24"/>
        </w:rPr>
        <w:t xml:space="preserve">, а </w:t>
      </w:r>
      <w:r>
        <w:rPr>
          <w:rFonts w:ascii="Times New Roman" w:hAnsi="Times New Roman" w:cs="Times New Roman"/>
          <w:sz w:val="24"/>
          <w:szCs w:val="24"/>
        </w:rPr>
        <w:t xml:space="preserve">мы о </w:t>
      </w:r>
      <w:r w:rsidRPr="0012611A">
        <w:rPr>
          <w:rFonts w:ascii="Times New Roman" w:hAnsi="Times New Roman" w:cs="Times New Roman"/>
          <w:sz w:val="24"/>
          <w:szCs w:val="24"/>
        </w:rPr>
        <w:t xml:space="preserve">Части как таковой. И Часть выражает определенные возможности Человека. </w:t>
      </w:r>
      <w:r>
        <w:rPr>
          <w:rFonts w:ascii="Times New Roman" w:hAnsi="Times New Roman" w:cs="Times New Roman"/>
          <w:sz w:val="24"/>
          <w:szCs w:val="24"/>
        </w:rPr>
        <w:t>Они</w:t>
      </w:r>
      <w:r w:rsidRPr="0012611A">
        <w:rPr>
          <w:rFonts w:ascii="Times New Roman" w:hAnsi="Times New Roman" w:cs="Times New Roman"/>
          <w:sz w:val="24"/>
          <w:szCs w:val="24"/>
        </w:rPr>
        <w:t xml:space="preserve"> 65 тысяч</w:t>
      </w:r>
      <w:r>
        <w:rPr>
          <w:rFonts w:ascii="Times New Roman" w:hAnsi="Times New Roman" w:cs="Times New Roman"/>
          <w:sz w:val="24"/>
          <w:szCs w:val="24"/>
        </w:rPr>
        <w:t>… То есть,</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2611A">
        <w:rPr>
          <w:rFonts w:ascii="Times New Roman" w:hAnsi="Times New Roman" w:cs="Times New Roman"/>
          <w:sz w:val="24"/>
          <w:szCs w:val="24"/>
        </w:rPr>
        <w:t>развит</w:t>
      </w:r>
      <w:r>
        <w:rPr>
          <w:rFonts w:ascii="Times New Roman" w:hAnsi="Times New Roman" w:cs="Times New Roman"/>
          <w:sz w:val="24"/>
          <w:szCs w:val="24"/>
        </w:rPr>
        <w:t>ом Пламени</w:t>
      </w:r>
      <w:r w:rsidRPr="0012611A">
        <w:rPr>
          <w:rFonts w:ascii="Times New Roman" w:hAnsi="Times New Roman" w:cs="Times New Roman"/>
          <w:sz w:val="24"/>
          <w:szCs w:val="24"/>
        </w:rPr>
        <w:t xml:space="preserve"> должны работать</w:t>
      </w:r>
      <w:r>
        <w:rPr>
          <w:rFonts w:ascii="Times New Roman" w:hAnsi="Times New Roman" w:cs="Times New Roman"/>
          <w:sz w:val="24"/>
          <w:szCs w:val="24"/>
        </w:rPr>
        <w:t xml:space="preserve"> и</w:t>
      </w:r>
      <w:r w:rsidRPr="0012611A">
        <w:rPr>
          <w:rFonts w:ascii="Times New Roman" w:hAnsi="Times New Roman" w:cs="Times New Roman"/>
          <w:sz w:val="24"/>
          <w:szCs w:val="24"/>
        </w:rPr>
        <w:t xml:space="preserve"> действовать 65 тысяч Плам</w:t>
      </w:r>
      <w:r>
        <w:rPr>
          <w:rFonts w:ascii="Times New Roman" w:hAnsi="Times New Roman" w:cs="Times New Roman"/>
          <w:sz w:val="24"/>
          <w:szCs w:val="24"/>
        </w:rPr>
        <w:t>ё</w:t>
      </w:r>
      <w:r w:rsidRPr="0012611A">
        <w:rPr>
          <w:rFonts w:ascii="Times New Roman" w:hAnsi="Times New Roman" w:cs="Times New Roman"/>
          <w:sz w:val="24"/>
          <w:szCs w:val="24"/>
        </w:rPr>
        <w:t>н</w:t>
      </w:r>
      <w:r>
        <w:rPr>
          <w:rFonts w:ascii="Times New Roman" w:hAnsi="Times New Roman" w:cs="Times New Roman"/>
          <w:sz w:val="24"/>
          <w:szCs w:val="24"/>
        </w:rPr>
        <w:t>. П</w:t>
      </w:r>
      <w:r w:rsidRPr="0012611A">
        <w:rPr>
          <w:rFonts w:ascii="Times New Roman" w:hAnsi="Times New Roman" w:cs="Times New Roman"/>
          <w:sz w:val="24"/>
          <w:szCs w:val="24"/>
        </w:rPr>
        <w:t>онятно</w:t>
      </w:r>
      <w:r>
        <w:rPr>
          <w:rFonts w:ascii="Times New Roman" w:hAnsi="Times New Roman" w:cs="Times New Roman"/>
          <w:sz w:val="24"/>
          <w:szCs w:val="24"/>
        </w:rPr>
        <w:t>, что э</w:t>
      </w:r>
      <w:r w:rsidRPr="0012611A">
        <w:rPr>
          <w:rFonts w:ascii="Times New Roman" w:hAnsi="Times New Roman" w:cs="Times New Roman"/>
          <w:sz w:val="24"/>
          <w:szCs w:val="24"/>
        </w:rPr>
        <w:t xml:space="preserve">то надо тренировать </w:t>
      </w:r>
      <w:r w:rsidRPr="0012611A">
        <w:rPr>
          <w:rFonts w:ascii="Times New Roman" w:hAnsi="Times New Roman" w:cs="Times New Roman"/>
          <w:sz w:val="24"/>
          <w:szCs w:val="24"/>
        </w:rPr>
        <w:lastRenderedPageBreak/>
        <w:t>в себе</w:t>
      </w:r>
      <w:r>
        <w:rPr>
          <w:rFonts w:ascii="Times New Roman" w:hAnsi="Times New Roman" w:cs="Times New Roman"/>
          <w:sz w:val="24"/>
          <w:szCs w:val="24"/>
        </w:rPr>
        <w:t>. Н</w:t>
      </w:r>
      <w:r w:rsidRPr="0012611A">
        <w:rPr>
          <w:rFonts w:ascii="Times New Roman" w:hAnsi="Times New Roman" w:cs="Times New Roman"/>
          <w:sz w:val="24"/>
          <w:szCs w:val="24"/>
        </w:rPr>
        <w:t>о</w:t>
      </w:r>
      <w:r>
        <w:rPr>
          <w:rFonts w:ascii="Times New Roman" w:hAnsi="Times New Roman" w:cs="Times New Roman"/>
          <w:sz w:val="24"/>
          <w:szCs w:val="24"/>
        </w:rPr>
        <w:t>,</w:t>
      </w:r>
      <w:r w:rsidRPr="0012611A">
        <w:rPr>
          <w:rFonts w:ascii="Times New Roman" w:hAnsi="Times New Roman" w:cs="Times New Roman"/>
          <w:sz w:val="24"/>
          <w:szCs w:val="24"/>
        </w:rPr>
        <w:t xml:space="preserve"> </w:t>
      </w:r>
      <w:r w:rsidRPr="0038476B">
        <w:rPr>
          <w:rFonts w:ascii="Times New Roman" w:hAnsi="Times New Roman" w:cs="Times New Roman"/>
          <w:b/>
          <w:sz w:val="24"/>
          <w:szCs w:val="24"/>
        </w:rPr>
        <w:t>чем более качественно у нас развито Пламя, то есть, всё Тело умеет стоять в Пламени, его выражать, организовываться разными Пламенами – тем более глубокое и развитое Движение в каждом из нас</w:t>
      </w:r>
      <w:r>
        <w:rPr>
          <w:rFonts w:ascii="Times New Roman" w:hAnsi="Times New Roman" w:cs="Times New Roman"/>
          <w:sz w:val="24"/>
          <w:szCs w:val="24"/>
        </w:rPr>
        <w:t>. Очень такой, знаете, пример Д</w:t>
      </w:r>
      <w:r w:rsidRPr="0012611A">
        <w:rPr>
          <w:rFonts w:ascii="Times New Roman" w:hAnsi="Times New Roman" w:cs="Times New Roman"/>
          <w:sz w:val="24"/>
          <w:szCs w:val="24"/>
        </w:rPr>
        <w:t>вижения</w:t>
      </w:r>
      <w:r>
        <w:rPr>
          <w:rFonts w:ascii="Times New Roman" w:hAnsi="Times New Roman" w:cs="Times New Roman"/>
          <w:sz w:val="24"/>
          <w:szCs w:val="24"/>
        </w:rPr>
        <w:t>,</w:t>
      </w:r>
      <w:r w:rsidRPr="0012611A">
        <w:rPr>
          <w:rFonts w:ascii="Times New Roman" w:hAnsi="Times New Roman" w:cs="Times New Roman"/>
          <w:sz w:val="24"/>
          <w:szCs w:val="24"/>
        </w:rPr>
        <w:t xml:space="preserve"> котор</w:t>
      </w:r>
      <w:r>
        <w:rPr>
          <w:rFonts w:ascii="Times New Roman" w:hAnsi="Times New Roman" w:cs="Times New Roman"/>
          <w:sz w:val="24"/>
          <w:szCs w:val="24"/>
        </w:rPr>
        <w:t>о</w:t>
      </w:r>
      <w:r w:rsidRPr="0012611A">
        <w:rPr>
          <w:rFonts w:ascii="Times New Roman" w:hAnsi="Times New Roman" w:cs="Times New Roman"/>
          <w:sz w:val="24"/>
          <w:szCs w:val="24"/>
        </w:rPr>
        <w:t>е нам важн</w:t>
      </w:r>
      <w:r>
        <w:rPr>
          <w:rFonts w:ascii="Times New Roman" w:hAnsi="Times New Roman" w:cs="Times New Roman"/>
          <w:sz w:val="24"/>
          <w:szCs w:val="24"/>
        </w:rPr>
        <w:t>о</w:t>
      </w:r>
      <w:r w:rsidRPr="0012611A">
        <w:rPr>
          <w:rFonts w:ascii="Times New Roman" w:hAnsi="Times New Roman" w:cs="Times New Roman"/>
          <w:sz w:val="24"/>
          <w:szCs w:val="24"/>
        </w:rPr>
        <w:t>. Вот</w:t>
      </w:r>
      <w:r>
        <w:rPr>
          <w:rFonts w:ascii="Times New Roman" w:hAnsi="Times New Roman" w:cs="Times New Roman"/>
          <w:sz w:val="24"/>
          <w:szCs w:val="24"/>
        </w:rPr>
        <w:t>, чтобы было</w:t>
      </w:r>
      <w:r w:rsidRPr="0012611A">
        <w:rPr>
          <w:rFonts w:ascii="Times New Roman" w:hAnsi="Times New Roman" w:cs="Times New Roman"/>
          <w:sz w:val="24"/>
          <w:szCs w:val="24"/>
        </w:rPr>
        <w:t xml:space="preserve"> здоровье</w:t>
      </w:r>
      <w:r>
        <w:rPr>
          <w:rFonts w:ascii="Times New Roman" w:hAnsi="Times New Roman" w:cs="Times New Roman"/>
          <w:sz w:val="24"/>
          <w:szCs w:val="24"/>
        </w:rPr>
        <w:t>, что</w:t>
      </w:r>
      <w:r w:rsidRPr="0012611A">
        <w:rPr>
          <w:rFonts w:ascii="Times New Roman" w:hAnsi="Times New Roman" w:cs="Times New Roman"/>
          <w:sz w:val="24"/>
          <w:szCs w:val="24"/>
        </w:rPr>
        <w:t xml:space="preserve"> важно</w:t>
      </w:r>
      <w:r>
        <w:rPr>
          <w:rFonts w:ascii="Times New Roman" w:hAnsi="Times New Roman" w:cs="Times New Roman"/>
          <w:sz w:val="24"/>
          <w:szCs w:val="24"/>
        </w:rPr>
        <w:t>? Т</w:t>
      </w:r>
      <w:r w:rsidRPr="0012611A">
        <w:rPr>
          <w:rFonts w:ascii="Times New Roman" w:hAnsi="Times New Roman" w:cs="Times New Roman"/>
          <w:sz w:val="24"/>
          <w:szCs w:val="24"/>
        </w:rPr>
        <w:t>ак</w:t>
      </w:r>
      <w:r>
        <w:rPr>
          <w:rFonts w:ascii="Times New Roman" w:hAnsi="Times New Roman" w:cs="Times New Roman"/>
          <w:sz w:val="24"/>
          <w:szCs w:val="24"/>
        </w:rPr>
        <w:t>,</w:t>
      </w:r>
      <w:r w:rsidRPr="0012611A">
        <w:rPr>
          <w:rFonts w:ascii="Times New Roman" w:hAnsi="Times New Roman" w:cs="Times New Roman"/>
          <w:sz w:val="24"/>
          <w:szCs w:val="24"/>
        </w:rPr>
        <w:t xml:space="preserve"> по</w:t>
      </w:r>
      <w:r>
        <w:rPr>
          <w:rFonts w:ascii="Times New Roman" w:hAnsi="Times New Roman" w:cs="Times New Roman"/>
          <w:sz w:val="24"/>
          <w:szCs w:val="24"/>
        </w:rPr>
        <w:t>-</w:t>
      </w:r>
      <w:r w:rsidRPr="0012611A">
        <w:rPr>
          <w:rFonts w:ascii="Times New Roman" w:hAnsi="Times New Roman" w:cs="Times New Roman"/>
          <w:sz w:val="24"/>
          <w:szCs w:val="24"/>
        </w:rPr>
        <w:t>медицински простой пример показат</w:t>
      </w:r>
      <w:r>
        <w:rPr>
          <w:rFonts w:ascii="Times New Roman" w:hAnsi="Times New Roman" w:cs="Times New Roman"/>
          <w:sz w:val="24"/>
          <w:szCs w:val="24"/>
        </w:rPr>
        <w:t>елен</w:t>
      </w:r>
      <w:r w:rsidRPr="0012611A">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i/>
          <w:sz w:val="24"/>
          <w:szCs w:val="24"/>
        </w:rPr>
      </w:pPr>
      <w:r w:rsidRPr="00D12C56">
        <w:rPr>
          <w:rFonts w:ascii="Times New Roman" w:hAnsi="Times New Roman" w:cs="Times New Roman"/>
          <w:i/>
          <w:sz w:val="24"/>
          <w:szCs w:val="24"/>
        </w:rPr>
        <w:t>(Из зала</w:t>
      </w:r>
      <w:r>
        <w:rPr>
          <w:rFonts w:ascii="Times New Roman" w:hAnsi="Times New Roman" w:cs="Times New Roman"/>
          <w:i/>
          <w:sz w:val="24"/>
          <w:szCs w:val="24"/>
        </w:rPr>
        <w:t>: – Физкультура.)</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Физкультура</w:t>
      </w:r>
      <w:r>
        <w:rPr>
          <w:rFonts w:ascii="Times New Roman" w:hAnsi="Times New Roman" w:cs="Times New Roman"/>
          <w:sz w:val="24"/>
          <w:szCs w:val="24"/>
        </w:rPr>
        <w:t xml:space="preserve">, да. </w:t>
      </w:r>
      <w:r w:rsidRPr="0012611A">
        <w:rPr>
          <w:rFonts w:ascii="Times New Roman" w:hAnsi="Times New Roman" w:cs="Times New Roman"/>
          <w:sz w:val="24"/>
          <w:szCs w:val="24"/>
        </w:rPr>
        <w:t>Физкультура</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это опять физическое Тело</w:t>
      </w:r>
      <w:r>
        <w:rPr>
          <w:rFonts w:ascii="Times New Roman" w:hAnsi="Times New Roman" w:cs="Times New Roman"/>
          <w:sz w:val="24"/>
          <w:szCs w:val="24"/>
        </w:rPr>
        <w:t>,</w:t>
      </w:r>
      <w:r w:rsidRPr="0012611A">
        <w:rPr>
          <w:rFonts w:ascii="Times New Roman" w:hAnsi="Times New Roman" w:cs="Times New Roman"/>
          <w:sz w:val="24"/>
          <w:szCs w:val="24"/>
        </w:rPr>
        <w:t xml:space="preserve"> правда</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И</w:t>
      </w:r>
      <w:r w:rsidRPr="0012611A">
        <w:rPr>
          <w:rFonts w:ascii="Times New Roman" w:hAnsi="Times New Roman" w:cs="Times New Roman"/>
          <w:sz w:val="24"/>
          <w:szCs w:val="24"/>
        </w:rPr>
        <w:t xml:space="preserve"> опять нас тянет вот </w:t>
      </w:r>
      <w:r>
        <w:rPr>
          <w:rFonts w:ascii="Times New Roman" w:hAnsi="Times New Roman" w:cs="Times New Roman"/>
          <w:sz w:val="24"/>
          <w:szCs w:val="24"/>
        </w:rPr>
        <w:t>сю</w:t>
      </w:r>
      <w:r w:rsidRPr="0012611A">
        <w:rPr>
          <w:rFonts w:ascii="Times New Roman" w:hAnsi="Times New Roman" w:cs="Times New Roman"/>
          <w:sz w:val="24"/>
          <w:szCs w:val="24"/>
        </w:rPr>
        <w:t>да</w:t>
      </w:r>
      <w:r>
        <w:rPr>
          <w:rFonts w:ascii="Times New Roman" w:hAnsi="Times New Roman" w:cs="Times New Roman"/>
          <w:sz w:val="24"/>
          <w:szCs w:val="24"/>
        </w:rPr>
        <w:t xml:space="preserve"> </w:t>
      </w:r>
      <w:r w:rsidRPr="004261BA">
        <w:rPr>
          <w:rFonts w:ascii="Times New Roman" w:hAnsi="Times New Roman" w:cs="Times New Roman"/>
          <w:i/>
          <w:sz w:val="24"/>
          <w:szCs w:val="24"/>
        </w:rPr>
        <w:t>(показывает на позицию</w:t>
      </w:r>
      <w:r>
        <w:rPr>
          <w:rFonts w:ascii="Times New Roman" w:hAnsi="Times New Roman" w:cs="Times New Roman"/>
          <w:sz w:val="24"/>
          <w:szCs w:val="24"/>
        </w:rPr>
        <w:t xml:space="preserve"> </w:t>
      </w:r>
      <w:r w:rsidRPr="004261BA">
        <w:rPr>
          <w:rFonts w:ascii="Times New Roman" w:hAnsi="Times New Roman" w:cs="Times New Roman"/>
          <w:i/>
          <w:sz w:val="24"/>
          <w:szCs w:val="24"/>
        </w:rPr>
        <w:t>Совершенного Физического Тела)</w:t>
      </w:r>
      <w:r>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D12C56">
        <w:rPr>
          <w:rFonts w:ascii="Times New Roman" w:hAnsi="Times New Roman" w:cs="Times New Roman"/>
          <w:i/>
          <w:sz w:val="24"/>
          <w:szCs w:val="24"/>
        </w:rPr>
        <w:t>(Из зала</w:t>
      </w:r>
      <w:r w:rsidRPr="0038476B">
        <w:rPr>
          <w:rFonts w:ascii="Times New Roman" w:hAnsi="Times New Roman" w:cs="Times New Roman"/>
          <w:i/>
          <w:sz w:val="24"/>
          <w:szCs w:val="24"/>
        </w:rPr>
        <w:t>: – Иммунитет.)</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А чтобы был иммунитет, </w:t>
      </w:r>
      <w:r>
        <w:rPr>
          <w:rFonts w:ascii="Times New Roman" w:hAnsi="Times New Roman" w:cs="Times New Roman"/>
          <w:sz w:val="24"/>
          <w:szCs w:val="24"/>
        </w:rPr>
        <w:t xml:space="preserve">а чтобы была активность – это </w:t>
      </w:r>
      <w:r w:rsidRPr="0012611A">
        <w:rPr>
          <w:rFonts w:ascii="Times New Roman" w:hAnsi="Times New Roman" w:cs="Times New Roman"/>
          <w:sz w:val="24"/>
          <w:szCs w:val="24"/>
        </w:rPr>
        <w:t>результат</w:t>
      </w:r>
      <w:r>
        <w:rPr>
          <w:rFonts w:ascii="Times New Roman" w:hAnsi="Times New Roman" w:cs="Times New Roman"/>
          <w:sz w:val="24"/>
          <w:szCs w:val="24"/>
        </w:rPr>
        <w:t>,</w:t>
      </w:r>
      <w:r w:rsidRPr="0012611A">
        <w:rPr>
          <w:rFonts w:ascii="Times New Roman" w:hAnsi="Times New Roman" w:cs="Times New Roman"/>
          <w:sz w:val="24"/>
          <w:szCs w:val="24"/>
        </w:rPr>
        <w:t xml:space="preserve"> и</w:t>
      </w:r>
      <w:r>
        <w:rPr>
          <w:rFonts w:ascii="Times New Roman" w:hAnsi="Times New Roman" w:cs="Times New Roman"/>
          <w:sz w:val="24"/>
          <w:szCs w:val="24"/>
        </w:rPr>
        <w:t>,</w:t>
      </w:r>
      <w:r w:rsidRPr="0012611A">
        <w:rPr>
          <w:rFonts w:ascii="Times New Roman" w:hAnsi="Times New Roman" w:cs="Times New Roman"/>
          <w:sz w:val="24"/>
          <w:szCs w:val="24"/>
        </w:rPr>
        <w:t xml:space="preserve"> кстати</w:t>
      </w:r>
      <w:r>
        <w:rPr>
          <w:rFonts w:ascii="Times New Roman" w:hAnsi="Times New Roman" w:cs="Times New Roman"/>
          <w:sz w:val="24"/>
          <w:szCs w:val="24"/>
        </w:rPr>
        <w:t>,</w:t>
      </w:r>
      <w:r w:rsidRPr="0012611A">
        <w:rPr>
          <w:rFonts w:ascii="Times New Roman" w:hAnsi="Times New Roman" w:cs="Times New Roman"/>
          <w:sz w:val="24"/>
          <w:szCs w:val="24"/>
        </w:rPr>
        <w:t xml:space="preserve"> иммунитет на секундочку, это вот ещ</w:t>
      </w:r>
      <w:r>
        <w:rPr>
          <w:rFonts w:ascii="Times New Roman" w:hAnsi="Times New Roman" w:cs="Times New Roman"/>
          <w:sz w:val="24"/>
          <w:szCs w:val="24"/>
        </w:rPr>
        <w:t>ё</w:t>
      </w:r>
      <w:r w:rsidRPr="0012611A">
        <w:rPr>
          <w:rFonts w:ascii="Times New Roman" w:hAnsi="Times New Roman" w:cs="Times New Roman"/>
          <w:sz w:val="24"/>
          <w:szCs w:val="24"/>
        </w:rPr>
        <w:t xml:space="preserve"> один показатель. Отчего зависит иммунитет?</w:t>
      </w:r>
    </w:p>
    <w:p w:rsidR="00320BDA" w:rsidRDefault="00320BDA" w:rsidP="00320BDA">
      <w:pPr>
        <w:spacing w:after="0" w:line="240" w:lineRule="auto"/>
        <w:ind w:firstLine="709"/>
        <w:jc w:val="both"/>
        <w:rPr>
          <w:rFonts w:ascii="Times New Roman" w:hAnsi="Times New Roman" w:cs="Times New Roman"/>
          <w:i/>
          <w:sz w:val="24"/>
          <w:szCs w:val="24"/>
        </w:rPr>
      </w:pPr>
      <w:r w:rsidRPr="0038476B">
        <w:rPr>
          <w:rFonts w:ascii="Times New Roman" w:hAnsi="Times New Roman" w:cs="Times New Roman"/>
          <w:i/>
          <w:sz w:val="24"/>
          <w:szCs w:val="24"/>
        </w:rPr>
        <w:t>(Из зала: – От Трансвизора</w:t>
      </w:r>
      <w:r>
        <w:rPr>
          <w:rFonts w:ascii="Times New Roman" w:hAnsi="Times New Roman" w:cs="Times New Roman"/>
          <w:i/>
          <w:sz w:val="24"/>
          <w:szCs w:val="24"/>
        </w:rPr>
        <w:t>.</w:t>
      </w:r>
      <w:r w:rsidRPr="0038476B">
        <w:rPr>
          <w:rFonts w:ascii="Times New Roman" w:hAnsi="Times New Roman" w:cs="Times New Roman"/>
          <w:i/>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Трансвизор</w:t>
      </w:r>
      <w:r>
        <w:rPr>
          <w:rFonts w:ascii="Times New Roman" w:hAnsi="Times New Roman" w:cs="Times New Roman"/>
          <w:sz w:val="24"/>
          <w:szCs w:val="24"/>
        </w:rPr>
        <w:t>, раз. Э</w:t>
      </w:r>
      <w:r w:rsidRPr="0012611A">
        <w:rPr>
          <w:rFonts w:ascii="Times New Roman" w:hAnsi="Times New Roman" w:cs="Times New Roman"/>
          <w:sz w:val="24"/>
          <w:szCs w:val="24"/>
        </w:rPr>
        <w:t xml:space="preserve">то никак не </w:t>
      </w:r>
      <w:r>
        <w:rPr>
          <w:rFonts w:ascii="Times New Roman" w:hAnsi="Times New Roman" w:cs="Times New Roman"/>
          <w:sz w:val="24"/>
          <w:szCs w:val="24"/>
        </w:rPr>
        <w:t>первый</w:t>
      </w:r>
      <w:r w:rsidRPr="0012611A">
        <w:rPr>
          <w:rFonts w:ascii="Times New Roman" w:hAnsi="Times New Roman" w:cs="Times New Roman"/>
          <w:sz w:val="24"/>
          <w:szCs w:val="24"/>
        </w:rPr>
        <w:t xml:space="preserve"> горизонт. Правда</w:t>
      </w:r>
      <w:r>
        <w:rPr>
          <w:rFonts w:ascii="Times New Roman" w:hAnsi="Times New Roman" w:cs="Times New Roman"/>
          <w:sz w:val="24"/>
          <w:szCs w:val="24"/>
        </w:rPr>
        <w:t>,</w:t>
      </w:r>
      <w:r w:rsidRPr="0012611A">
        <w:rPr>
          <w:rFonts w:ascii="Times New Roman" w:hAnsi="Times New Roman" w:cs="Times New Roman"/>
          <w:sz w:val="24"/>
          <w:szCs w:val="24"/>
        </w:rPr>
        <w:t xml:space="preserve"> Трансвизор </w:t>
      </w:r>
      <w:r>
        <w:rPr>
          <w:rFonts w:ascii="Times New Roman" w:hAnsi="Times New Roman" w:cs="Times New Roman"/>
          <w:sz w:val="24"/>
          <w:szCs w:val="24"/>
        </w:rPr>
        <w:t xml:space="preserve">– </w:t>
      </w:r>
      <w:r w:rsidRPr="0012611A">
        <w:rPr>
          <w:rFonts w:ascii="Times New Roman" w:hAnsi="Times New Roman" w:cs="Times New Roman"/>
          <w:sz w:val="24"/>
          <w:szCs w:val="24"/>
        </w:rPr>
        <w:t>это опять или 7</w:t>
      </w:r>
      <w:r>
        <w:rPr>
          <w:rFonts w:ascii="Times New Roman" w:hAnsi="Times New Roman" w:cs="Times New Roman"/>
          <w:sz w:val="24"/>
          <w:szCs w:val="24"/>
        </w:rPr>
        <w:t>,</w:t>
      </w:r>
      <w:r w:rsidRPr="0012611A">
        <w:rPr>
          <w:rFonts w:ascii="Times New Roman" w:hAnsi="Times New Roman" w:cs="Times New Roman"/>
          <w:sz w:val="24"/>
          <w:szCs w:val="24"/>
        </w:rPr>
        <w:t xml:space="preserve"> или 15</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т</w:t>
      </w:r>
      <w:r w:rsidRPr="0012611A">
        <w:rPr>
          <w:rFonts w:ascii="Times New Roman" w:hAnsi="Times New Roman" w:cs="Times New Roman"/>
          <w:sz w:val="24"/>
          <w:szCs w:val="24"/>
        </w:rPr>
        <w:t>о есть</w:t>
      </w:r>
      <w:r>
        <w:rPr>
          <w:rFonts w:ascii="Times New Roman" w:hAnsi="Times New Roman" w:cs="Times New Roman"/>
          <w:sz w:val="24"/>
          <w:szCs w:val="24"/>
        </w:rPr>
        <w:t>,</w:t>
      </w:r>
      <w:r w:rsidRPr="0012611A">
        <w:rPr>
          <w:rFonts w:ascii="Times New Roman" w:hAnsi="Times New Roman" w:cs="Times New Roman"/>
          <w:sz w:val="24"/>
          <w:szCs w:val="24"/>
        </w:rPr>
        <w:t xml:space="preserve"> это Дух</w:t>
      </w:r>
      <w:r>
        <w:rPr>
          <w:rFonts w:ascii="Times New Roman" w:hAnsi="Times New Roman" w:cs="Times New Roman"/>
          <w:sz w:val="24"/>
          <w:szCs w:val="24"/>
        </w:rPr>
        <w:t xml:space="preserve"> о</w:t>
      </w:r>
      <w:r w:rsidRPr="0012611A">
        <w:rPr>
          <w:rFonts w:ascii="Times New Roman" w:hAnsi="Times New Roman" w:cs="Times New Roman"/>
          <w:sz w:val="24"/>
          <w:szCs w:val="24"/>
        </w:rPr>
        <w:t>пять у нас возжигается</w:t>
      </w:r>
      <w:r>
        <w:rPr>
          <w:rFonts w:ascii="Times New Roman" w:hAnsi="Times New Roman" w:cs="Times New Roman"/>
          <w:sz w:val="24"/>
          <w:szCs w:val="24"/>
        </w:rPr>
        <w:t xml:space="preserve"> и</w:t>
      </w:r>
      <w:r w:rsidRPr="0012611A">
        <w:rPr>
          <w:rFonts w:ascii="Times New Roman" w:hAnsi="Times New Roman" w:cs="Times New Roman"/>
          <w:sz w:val="24"/>
          <w:szCs w:val="24"/>
        </w:rPr>
        <w:t xml:space="preserve"> активируется. </w:t>
      </w:r>
      <w:r>
        <w:rPr>
          <w:rFonts w:ascii="Times New Roman" w:hAnsi="Times New Roman" w:cs="Times New Roman"/>
          <w:sz w:val="24"/>
          <w:szCs w:val="24"/>
        </w:rPr>
        <w:t>Т</w:t>
      </w:r>
      <w:r w:rsidRPr="0012611A">
        <w:rPr>
          <w:rFonts w:ascii="Times New Roman" w:hAnsi="Times New Roman" w:cs="Times New Roman"/>
          <w:sz w:val="24"/>
          <w:szCs w:val="24"/>
        </w:rPr>
        <w:t xml:space="preserve">олько мы говорим </w:t>
      </w:r>
      <w:r>
        <w:rPr>
          <w:rFonts w:ascii="Times New Roman" w:hAnsi="Times New Roman" w:cs="Times New Roman"/>
          <w:sz w:val="24"/>
          <w:szCs w:val="24"/>
        </w:rPr>
        <w:t>«</w:t>
      </w:r>
      <w:r w:rsidRPr="0012611A">
        <w:rPr>
          <w:rFonts w:ascii="Times New Roman" w:hAnsi="Times New Roman" w:cs="Times New Roman"/>
          <w:sz w:val="24"/>
          <w:szCs w:val="24"/>
        </w:rPr>
        <w:t>движение</w:t>
      </w:r>
      <w:r>
        <w:rPr>
          <w:rFonts w:ascii="Times New Roman" w:hAnsi="Times New Roman" w:cs="Times New Roman"/>
          <w:sz w:val="24"/>
          <w:szCs w:val="24"/>
        </w:rPr>
        <w:t>» у нас сразу: «Э</w:t>
      </w:r>
      <w:r w:rsidRPr="0012611A">
        <w:rPr>
          <w:rFonts w:ascii="Times New Roman" w:hAnsi="Times New Roman" w:cs="Times New Roman"/>
          <w:sz w:val="24"/>
          <w:szCs w:val="24"/>
        </w:rPr>
        <w:t>х</w:t>
      </w:r>
      <w:r>
        <w:rPr>
          <w:rFonts w:ascii="Times New Roman" w:hAnsi="Times New Roman" w:cs="Times New Roman"/>
          <w:sz w:val="24"/>
          <w:szCs w:val="24"/>
        </w:rPr>
        <w:t>,</w:t>
      </w:r>
      <w:r w:rsidRPr="0012611A">
        <w:rPr>
          <w:rFonts w:ascii="Times New Roman" w:hAnsi="Times New Roman" w:cs="Times New Roman"/>
          <w:sz w:val="24"/>
          <w:szCs w:val="24"/>
        </w:rPr>
        <w:t xml:space="preserve"> я готов физические упражнения делать</w:t>
      </w:r>
      <w:r>
        <w:rPr>
          <w:rFonts w:ascii="Times New Roman" w:hAnsi="Times New Roman" w:cs="Times New Roman"/>
          <w:sz w:val="24"/>
          <w:szCs w:val="24"/>
        </w:rPr>
        <w:t>»</w:t>
      </w:r>
      <w:r w:rsidRPr="0012611A">
        <w:rPr>
          <w:rFonts w:ascii="Times New Roman" w:hAnsi="Times New Roman" w:cs="Times New Roman"/>
          <w:sz w:val="24"/>
          <w:szCs w:val="24"/>
        </w:rPr>
        <w:t xml:space="preserve">. Трансвизоры могут включаться и так </w:t>
      </w:r>
      <w:r>
        <w:rPr>
          <w:rFonts w:ascii="Times New Roman" w:hAnsi="Times New Roman" w:cs="Times New Roman"/>
          <w:sz w:val="24"/>
          <w:szCs w:val="24"/>
        </w:rPr>
        <w:t>далее. Но ведь…</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w:t>
      </w:r>
      <w:r w:rsidRPr="0012611A">
        <w:rPr>
          <w:rFonts w:ascii="Times New Roman" w:hAnsi="Times New Roman" w:cs="Times New Roman"/>
          <w:sz w:val="24"/>
          <w:szCs w:val="24"/>
        </w:rPr>
        <w:t xml:space="preserve"> раз</w:t>
      </w:r>
      <w:r>
        <w:rPr>
          <w:rFonts w:ascii="Times New Roman" w:hAnsi="Times New Roman" w:cs="Times New Roman"/>
          <w:sz w:val="24"/>
          <w:szCs w:val="24"/>
        </w:rPr>
        <w:t xml:space="preserve">, мы же </w:t>
      </w:r>
      <w:r w:rsidRPr="0012611A">
        <w:rPr>
          <w:rFonts w:ascii="Times New Roman" w:hAnsi="Times New Roman" w:cs="Times New Roman"/>
          <w:sz w:val="24"/>
          <w:szCs w:val="24"/>
        </w:rPr>
        <w:t>не об этом. Это в том числе</w:t>
      </w:r>
      <w:r>
        <w:rPr>
          <w:rFonts w:ascii="Times New Roman" w:hAnsi="Times New Roman" w:cs="Times New Roman"/>
          <w:sz w:val="24"/>
          <w:szCs w:val="24"/>
        </w:rPr>
        <w:t xml:space="preserve">, это база </w:t>
      </w:r>
      <w:r w:rsidRPr="0009551B">
        <w:rPr>
          <w:rFonts w:ascii="Times New Roman" w:hAnsi="Times New Roman" w:cs="Times New Roman"/>
          <w:i/>
          <w:sz w:val="24"/>
          <w:szCs w:val="24"/>
        </w:rPr>
        <w:t xml:space="preserve">(показывает на 1 Часть </w:t>
      </w:r>
      <w:r>
        <w:rPr>
          <w:rFonts w:ascii="Times New Roman" w:hAnsi="Times New Roman" w:cs="Times New Roman"/>
          <w:i/>
          <w:sz w:val="24"/>
          <w:szCs w:val="24"/>
        </w:rPr>
        <w:t xml:space="preserve">– </w:t>
      </w:r>
      <w:r w:rsidRPr="0009551B">
        <w:rPr>
          <w:rFonts w:ascii="Times New Roman" w:hAnsi="Times New Roman" w:cs="Times New Roman"/>
          <w:i/>
          <w:sz w:val="24"/>
          <w:szCs w:val="24"/>
        </w:rPr>
        <w:t>Движение)</w:t>
      </w:r>
      <w:r w:rsidRPr="0012611A">
        <w:rPr>
          <w:rFonts w:ascii="Times New Roman" w:hAnsi="Times New Roman" w:cs="Times New Roman"/>
          <w:sz w:val="24"/>
          <w:szCs w:val="24"/>
        </w:rPr>
        <w:t xml:space="preserve">. Если здесь не будет разработки, то </w:t>
      </w:r>
      <w:r>
        <w:rPr>
          <w:rFonts w:ascii="Times New Roman" w:hAnsi="Times New Roman" w:cs="Times New Roman"/>
          <w:sz w:val="24"/>
          <w:szCs w:val="24"/>
        </w:rPr>
        <w:t>дос</w:t>
      </w:r>
      <w:r w:rsidRPr="0012611A">
        <w:rPr>
          <w:rFonts w:ascii="Times New Roman" w:hAnsi="Times New Roman" w:cs="Times New Roman"/>
          <w:sz w:val="24"/>
          <w:szCs w:val="24"/>
        </w:rPr>
        <w:t>юд</w:t>
      </w:r>
      <w:r>
        <w:rPr>
          <w:rFonts w:ascii="Times New Roman" w:hAnsi="Times New Roman" w:cs="Times New Roman"/>
          <w:sz w:val="24"/>
          <w:szCs w:val="24"/>
        </w:rPr>
        <w:t>а</w:t>
      </w:r>
      <w:r w:rsidRPr="0012611A">
        <w:rPr>
          <w:rFonts w:ascii="Times New Roman" w:hAnsi="Times New Roman" w:cs="Times New Roman"/>
          <w:sz w:val="24"/>
          <w:szCs w:val="24"/>
        </w:rPr>
        <w:t xml:space="preserve"> мы дойдем не очень активными</w:t>
      </w:r>
      <w:r>
        <w:rPr>
          <w:rFonts w:ascii="Times New Roman" w:hAnsi="Times New Roman" w:cs="Times New Roman"/>
          <w:sz w:val="24"/>
          <w:szCs w:val="24"/>
        </w:rPr>
        <w:t xml:space="preserve"> и</w:t>
      </w:r>
      <w:r w:rsidRPr="0012611A">
        <w:rPr>
          <w:rFonts w:ascii="Times New Roman" w:hAnsi="Times New Roman" w:cs="Times New Roman"/>
          <w:sz w:val="24"/>
          <w:szCs w:val="24"/>
        </w:rPr>
        <w:t xml:space="preserve"> разработанными. Но важно, что у нас здесь</w:t>
      </w:r>
      <w:r>
        <w:rPr>
          <w:rFonts w:ascii="Times New Roman" w:hAnsi="Times New Roman" w:cs="Times New Roman"/>
          <w:sz w:val="24"/>
          <w:szCs w:val="24"/>
        </w:rPr>
        <w:t>,</w:t>
      </w:r>
      <w:r w:rsidRPr="0012611A">
        <w:rPr>
          <w:rFonts w:ascii="Times New Roman" w:hAnsi="Times New Roman" w:cs="Times New Roman"/>
          <w:sz w:val="24"/>
          <w:szCs w:val="24"/>
        </w:rPr>
        <w:t xml:space="preserve"> эту позицию проработать. И даже про иммунитет</w:t>
      </w:r>
      <w:r>
        <w:rPr>
          <w:rFonts w:ascii="Times New Roman" w:hAnsi="Times New Roman" w:cs="Times New Roman"/>
          <w:sz w:val="24"/>
          <w:szCs w:val="24"/>
        </w:rPr>
        <w:t>: иммунитет –</w:t>
      </w:r>
      <w:r w:rsidRPr="0012611A">
        <w:rPr>
          <w:rFonts w:ascii="Times New Roman" w:hAnsi="Times New Roman" w:cs="Times New Roman"/>
          <w:sz w:val="24"/>
          <w:szCs w:val="24"/>
        </w:rPr>
        <w:t xml:space="preserve"> это основа</w:t>
      </w:r>
      <w:r>
        <w:rPr>
          <w:rFonts w:ascii="Times New Roman" w:hAnsi="Times New Roman" w:cs="Times New Roman"/>
          <w:sz w:val="24"/>
          <w:szCs w:val="24"/>
        </w:rPr>
        <w:t>, т</w:t>
      </w:r>
      <w:r w:rsidRPr="0012611A">
        <w:rPr>
          <w:rFonts w:ascii="Times New Roman" w:hAnsi="Times New Roman" w:cs="Times New Roman"/>
          <w:sz w:val="24"/>
          <w:szCs w:val="24"/>
        </w:rPr>
        <w:t>очнее в основе иммунитета лежит Дух. Стоит, лежит, действует Дух</w:t>
      </w:r>
      <w:r>
        <w:rPr>
          <w:rFonts w:ascii="Times New Roman" w:hAnsi="Times New Roman" w:cs="Times New Roman"/>
          <w:sz w:val="24"/>
          <w:szCs w:val="24"/>
        </w:rPr>
        <w:t>,</w:t>
      </w:r>
      <w:r w:rsidRPr="0012611A">
        <w:rPr>
          <w:rFonts w:ascii="Times New Roman" w:hAnsi="Times New Roman" w:cs="Times New Roman"/>
          <w:sz w:val="24"/>
          <w:szCs w:val="24"/>
        </w:rPr>
        <w:t xml:space="preserve"> Дух активен, Дух устремлен, Дух возожжен</w:t>
      </w:r>
      <w:r>
        <w:rPr>
          <w:rFonts w:ascii="Times New Roman" w:hAnsi="Times New Roman" w:cs="Times New Roman"/>
          <w:sz w:val="24"/>
          <w:szCs w:val="24"/>
        </w:rPr>
        <w:t>,</w:t>
      </w:r>
      <w:r w:rsidRPr="0012611A">
        <w:rPr>
          <w:rFonts w:ascii="Times New Roman" w:hAnsi="Times New Roman" w:cs="Times New Roman"/>
          <w:sz w:val="24"/>
          <w:szCs w:val="24"/>
        </w:rPr>
        <w:t xml:space="preserve"> Дух поддерживает физическое Тело</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w:t>
      </w:r>
      <w:r>
        <w:rPr>
          <w:rFonts w:ascii="Times New Roman" w:hAnsi="Times New Roman" w:cs="Times New Roman"/>
          <w:sz w:val="24"/>
          <w:szCs w:val="24"/>
        </w:rPr>
        <w:t>о</w:t>
      </w:r>
      <w:r w:rsidRPr="0012611A">
        <w:rPr>
          <w:rFonts w:ascii="Times New Roman" w:hAnsi="Times New Roman" w:cs="Times New Roman"/>
          <w:sz w:val="24"/>
          <w:szCs w:val="24"/>
        </w:rPr>
        <w:t>тсюда у нас сильный крепкий иммунитет. Когда нет Синтеза Духа и физического Тела</w:t>
      </w:r>
      <w:r>
        <w:rPr>
          <w:rFonts w:ascii="Times New Roman" w:hAnsi="Times New Roman" w:cs="Times New Roman"/>
          <w:sz w:val="24"/>
          <w:szCs w:val="24"/>
        </w:rPr>
        <w:t>… П</w:t>
      </w:r>
      <w:r w:rsidRPr="0012611A">
        <w:rPr>
          <w:rFonts w:ascii="Times New Roman" w:hAnsi="Times New Roman" w:cs="Times New Roman"/>
          <w:sz w:val="24"/>
          <w:szCs w:val="24"/>
        </w:rPr>
        <w:t>омните</w:t>
      </w:r>
      <w:r>
        <w:rPr>
          <w:rFonts w:ascii="Times New Roman" w:hAnsi="Times New Roman" w:cs="Times New Roman"/>
          <w:sz w:val="24"/>
          <w:szCs w:val="24"/>
        </w:rPr>
        <w:t>,</w:t>
      </w:r>
      <w:r w:rsidRPr="0012611A">
        <w:rPr>
          <w:rFonts w:ascii="Times New Roman" w:hAnsi="Times New Roman" w:cs="Times New Roman"/>
          <w:sz w:val="24"/>
          <w:szCs w:val="24"/>
        </w:rPr>
        <w:t xml:space="preserve"> в самые первые годы, нулевые</w:t>
      </w:r>
      <w:r>
        <w:rPr>
          <w:rFonts w:ascii="Times New Roman" w:hAnsi="Times New Roman" w:cs="Times New Roman"/>
          <w:sz w:val="24"/>
          <w:szCs w:val="24"/>
        </w:rPr>
        <w:t>,</w:t>
      </w:r>
      <w:r w:rsidRPr="0012611A">
        <w:rPr>
          <w:rFonts w:ascii="Times New Roman" w:hAnsi="Times New Roman" w:cs="Times New Roman"/>
          <w:sz w:val="24"/>
          <w:szCs w:val="24"/>
        </w:rPr>
        <w:t xml:space="preserve"> так скажем</w:t>
      </w:r>
      <w:r>
        <w:rPr>
          <w:rFonts w:ascii="Times New Roman" w:hAnsi="Times New Roman" w:cs="Times New Roman"/>
          <w:sz w:val="24"/>
          <w:szCs w:val="24"/>
        </w:rPr>
        <w:t>,</w:t>
      </w:r>
      <w:r w:rsidRPr="0012611A">
        <w:rPr>
          <w:rFonts w:ascii="Times New Roman" w:hAnsi="Times New Roman" w:cs="Times New Roman"/>
          <w:sz w:val="24"/>
          <w:szCs w:val="24"/>
        </w:rPr>
        <w:t xml:space="preserve"> каждого из нас </w:t>
      </w:r>
      <w:r>
        <w:rPr>
          <w:rFonts w:ascii="Times New Roman" w:hAnsi="Times New Roman" w:cs="Times New Roman"/>
          <w:sz w:val="24"/>
          <w:szCs w:val="24"/>
        </w:rPr>
        <w:t xml:space="preserve">у нас </w:t>
      </w:r>
      <w:r w:rsidRPr="0012611A">
        <w:rPr>
          <w:rFonts w:ascii="Times New Roman" w:hAnsi="Times New Roman" w:cs="Times New Roman"/>
          <w:sz w:val="24"/>
          <w:szCs w:val="24"/>
        </w:rPr>
        <w:t>формируется иммунитет</w:t>
      </w:r>
      <w:r>
        <w:rPr>
          <w:rFonts w:ascii="Times New Roman" w:hAnsi="Times New Roman" w:cs="Times New Roman"/>
          <w:sz w:val="24"/>
          <w:szCs w:val="24"/>
        </w:rPr>
        <w:t>, закладывается.</w:t>
      </w:r>
      <w:r w:rsidRPr="0012611A">
        <w:rPr>
          <w:rFonts w:ascii="Times New Roman" w:hAnsi="Times New Roman" w:cs="Times New Roman"/>
          <w:sz w:val="24"/>
          <w:szCs w:val="24"/>
        </w:rPr>
        <w:t xml:space="preserve"> Он </w:t>
      </w:r>
      <w:r>
        <w:rPr>
          <w:rFonts w:ascii="Times New Roman" w:hAnsi="Times New Roman" w:cs="Times New Roman"/>
          <w:sz w:val="24"/>
          <w:szCs w:val="24"/>
        </w:rPr>
        <w:t xml:space="preserve">ещё </w:t>
      </w:r>
      <w:r w:rsidRPr="0012611A">
        <w:rPr>
          <w:rFonts w:ascii="Times New Roman" w:hAnsi="Times New Roman" w:cs="Times New Roman"/>
          <w:sz w:val="24"/>
          <w:szCs w:val="24"/>
        </w:rPr>
        <w:t>даже закладывается в утробе матери. По показани</w:t>
      </w:r>
      <w:r>
        <w:rPr>
          <w:rFonts w:ascii="Times New Roman" w:hAnsi="Times New Roman" w:cs="Times New Roman"/>
          <w:sz w:val="24"/>
          <w:szCs w:val="24"/>
        </w:rPr>
        <w:t>ям медицинским от того как мама ч</w:t>
      </w:r>
      <w:r w:rsidRPr="0012611A">
        <w:rPr>
          <w:rFonts w:ascii="Times New Roman" w:hAnsi="Times New Roman" w:cs="Times New Roman"/>
          <w:sz w:val="24"/>
          <w:szCs w:val="24"/>
        </w:rPr>
        <w:t>то делает, какие продукты употребляет</w:t>
      </w:r>
      <w:r>
        <w:rPr>
          <w:rFonts w:ascii="Times New Roman" w:hAnsi="Times New Roman" w:cs="Times New Roman"/>
          <w:sz w:val="24"/>
          <w:szCs w:val="24"/>
        </w:rPr>
        <w:t>, от того</w:t>
      </w:r>
      <w:r w:rsidRPr="0012611A">
        <w:rPr>
          <w:rFonts w:ascii="Times New Roman" w:hAnsi="Times New Roman" w:cs="Times New Roman"/>
          <w:sz w:val="24"/>
          <w:szCs w:val="24"/>
        </w:rPr>
        <w:t xml:space="preserve"> и формируются возможности иммунитета. Но если посмотреть в глубину вопроса</w:t>
      </w:r>
      <w:r>
        <w:rPr>
          <w:rFonts w:ascii="Times New Roman" w:hAnsi="Times New Roman" w:cs="Times New Roman"/>
          <w:sz w:val="24"/>
          <w:szCs w:val="24"/>
        </w:rPr>
        <w:t>,</w:t>
      </w:r>
      <w:r w:rsidRPr="0012611A">
        <w:rPr>
          <w:rFonts w:ascii="Times New Roman" w:hAnsi="Times New Roman" w:cs="Times New Roman"/>
          <w:sz w:val="24"/>
          <w:szCs w:val="24"/>
        </w:rPr>
        <w:t xml:space="preserve"> Дух начинает пристраиваться к той клеточке, которая офизичилась</w:t>
      </w:r>
      <w:r>
        <w:rPr>
          <w:rFonts w:ascii="Times New Roman" w:hAnsi="Times New Roman" w:cs="Times New Roman"/>
          <w:sz w:val="24"/>
          <w:szCs w:val="24"/>
        </w:rPr>
        <w:t>: п</w:t>
      </w:r>
      <w:r w:rsidRPr="0012611A">
        <w:rPr>
          <w:rFonts w:ascii="Times New Roman" w:hAnsi="Times New Roman" w:cs="Times New Roman"/>
          <w:sz w:val="24"/>
          <w:szCs w:val="24"/>
        </w:rPr>
        <w:t>апа</w:t>
      </w:r>
      <w:r>
        <w:rPr>
          <w:rFonts w:ascii="Times New Roman" w:hAnsi="Times New Roman" w:cs="Times New Roman"/>
          <w:sz w:val="24"/>
          <w:szCs w:val="24"/>
        </w:rPr>
        <w:t xml:space="preserve">, </w:t>
      </w:r>
      <w:r w:rsidRPr="0012611A">
        <w:rPr>
          <w:rFonts w:ascii="Times New Roman" w:hAnsi="Times New Roman" w:cs="Times New Roman"/>
          <w:sz w:val="24"/>
          <w:szCs w:val="24"/>
        </w:rPr>
        <w:t>мама</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родилось</w:t>
      </w:r>
      <w:r w:rsidRPr="0012611A">
        <w:rPr>
          <w:rFonts w:ascii="Times New Roman" w:hAnsi="Times New Roman" w:cs="Times New Roman"/>
          <w:sz w:val="24"/>
          <w:szCs w:val="24"/>
        </w:rPr>
        <w:t xml:space="preserve"> что</w:t>
      </w:r>
      <w:r>
        <w:rPr>
          <w:rFonts w:ascii="Times New Roman" w:hAnsi="Times New Roman" w:cs="Times New Roman"/>
          <w:sz w:val="24"/>
          <w:szCs w:val="24"/>
        </w:rPr>
        <w:t>-</w:t>
      </w:r>
      <w:r w:rsidRPr="0012611A">
        <w:rPr>
          <w:rFonts w:ascii="Times New Roman" w:hAnsi="Times New Roman" w:cs="Times New Roman"/>
          <w:sz w:val="24"/>
          <w:szCs w:val="24"/>
        </w:rPr>
        <w:t>то новое. Появился новый ч</w:t>
      </w:r>
      <w:r>
        <w:rPr>
          <w:rFonts w:ascii="Times New Roman" w:hAnsi="Times New Roman" w:cs="Times New Roman"/>
          <w:sz w:val="24"/>
          <w:szCs w:val="24"/>
        </w:rPr>
        <w:t>еловек. Вот он 9 месяцев растё</w:t>
      </w:r>
      <w:r w:rsidRPr="0012611A">
        <w:rPr>
          <w:rFonts w:ascii="Times New Roman" w:hAnsi="Times New Roman" w:cs="Times New Roman"/>
          <w:sz w:val="24"/>
          <w:szCs w:val="24"/>
        </w:rPr>
        <w:t>т, и эти 9 месяцев Дух</w:t>
      </w:r>
      <w:r>
        <w:rPr>
          <w:rFonts w:ascii="Times New Roman" w:hAnsi="Times New Roman" w:cs="Times New Roman"/>
          <w:sz w:val="24"/>
          <w:szCs w:val="24"/>
        </w:rPr>
        <w:t xml:space="preserve"> к нему пристраивается… Он</w:t>
      </w:r>
      <w:r w:rsidRPr="0012611A">
        <w:rPr>
          <w:rFonts w:ascii="Times New Roman" w:hAnsi="Times New Roman" w:cs="Times New Roman"/>
          <w:sz w:val="24"/>
          <w:szCs w:val="24"/>
        </w:rPr>
        <w:t xml:space="preserve"> ещ</w:t>
      </w:r>
      <w:r>
        <w:rPr>
          <w:rFonts w:ascii="Times New Roman" w:hAnsi="Times New Roman" w:cs="Times New Roman"/>
          <w:sz w:val="24"/>
          <w:szCs w:val="24"/>
        </w:rPr>
        <w:t>ё</w:t>
      </w:r>
      <w:r w:rsidRPr="0012611A">
        <w:rPr>
          <w:rFonts w:ascii="Times New Roman" w:hAnsi="Times New Roman" w:cs="Times New Roman"/>
          <w:sz w:val="24"/>
          <w:szCs w:val="24"/>
        </w:rPr>
        <w:t xml:space="preserve"> не вош</w:t>
      </w:r>
      <w:r>
        <w:rPr>
          <w:rFonts w:ascii="Times New Roman" w:hAnsi="Times New Roman" w:cs="Times New Roman"/>
          <w:sz w:val="24"/>
          <w:szCs w:val="24"/>
        </w:rPr>
        <w:t>ё</w:t>
      </w:r>
      <w:r w:rsidRPr="0012611A">
        <w:rPr>
          <w:rFonts w:ascii="Times New Roman" w:hAnsi="Times New Roman" w:cs="Times New Roman"/>
          <w:sz w:val="24"/>
          <w:szCs w:val="24"/>
        </w:rPr>
        <w:t>л в Тело, но Дух пристраивается. Этим отстраивается Синтез Духа и физического Тела</w:t>
      </w:r>
      <w:r>
        <w:rPr>
          <w:rFonts w:ascii="Times New Roman" w:hAnsi="Times New Roman" w:cs="Times New Roman"/>
          <w:sz w:val="24"/>
          <w:szCs w:val="24"/>
        </w:rPr>
        <w:t xml:space="preserve"> – </w:t>
      </w:r>
      <w:r w:rsidRPr="0012611A">
        <w:rPr>
          <w:rFonts w:ascii="Times New Roman" w:hAnsi="Times New Roman" w:cs="Times New Roman"/>
          <w:sz w:val="24"/>
          <w:szCs w:val="24"/>
        </w:rPr>
        <w:t>Иммуните</w:t>
      </w:r>
      <w:r>
        <w:rPr>
          <w:rFonts w:ascii="Times New Roman" w:hAnsi="Times New Roman" w:cs="Times New Roman"/>
          <w:sz w:val="24"/>
          <w:szCs w:val="24"/>
        </w:rPr>
        <w:t>т.</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12611A">
        <w:rPr>
          <w:rFonts w:ascii="Times New Roman" w:hAnsi="Times New Roman" w:cs="Times New Roman"/>
          <w:sz w:val="24"/>
          <w:szCs w:val="24"/>
        </w:rPr>
        <w:t xml:space="preserve"> самое интересное, когда он рождается Дух вош</w:t>
      </w:r>
      <w:r>
        <w:rPr>
          <w:rFonts w:ascii="Times New Roman" w:hAnsi="Times New Roman" w:cs="Times New Roman"/>
          <w:sz w:val="24"/>
          <w:szCs w:val="24"/>
        </w:rPr>
        <w:t>ё</w:t>
      </w:r>
      <w:r w:rsidRPr="0012611A">
        <w:rPr>
          <w:rFonts w:ascii="Times New Roman" w:hAnsi="Times New Roman" w:cs="Times New Roman"/>
          <w:sz w:val="24"/>
          <w:szCs w:val="24"/>
        </w:rPr>
        <w:t>л, состоялось слияние. Но первые, даже</w:t>
      </w:r>
      <w:r>
        <w:rPr>
          <w:rFonts w:ascii="Times New Roman" w:hAnsi="Times New Roman" w:cs="Times New Roman"/>
          <w:sz w:val="24"/>
          <w:szCs w:val="24"/>
        </w:rPr>
        <w:t>,</w:t>
      </w:r>
      <w:r w:rsidRPr="0012611A">
        <w:rPr>
          <w:rFonts w:ascii="Times New Roman" w:hAnsi="Times New Roman" w:cs="Times New Roman"/>
          <w:sz w:val="24"/>
          <w:szCs w:val="24"/>
        </w:rPr>
        <w:t xml:space="preserve"> года три. Первый год очень ярко, а потом вт</w:t>
      </w:r>
      <w:r>
        <w:rPr>
          <w:rFonts w:ascii="Times New Roman" w:hAnsi="Times New Roman" w:cs="Times New Roman"/>
          <w:sz w:val="24"/>
          <w:szCs w:val="24"/>
        </w:rPr>
        <w:t>орой и третий важно, чтобы Дух здесь</w:t>
      </w:r>
      <w:r w:rsidRPr="0012611A">
        <w:rPr>
          <w:rFonts w:ascii="Times New Roman" w:hAnsi="Times New Roman" w:cs="Times New Roman"/>
          <w:sz w:val="24"/>
          <w:szCs w:val="24"/>
        </w:rPr>
        <w:t>, ну так скажем</w:t>
      </w:r>
      <w:r>
        <w:rPr>
          <w:rFonts w:ascii="Times New Roman" w:hAnsi="Times New Roman" w:cs="Times New Roman"/>
          <w:sz w:val="24"/>
          <w:szCs w:val="24"/>
        </w:rPr>
        <w:t>,</w:t>
      </w:r>
      <w:r w:rsidRPr="0012611A">
        <w:rPr>
          <w:rFonts w:ascii="Times New Roman" w:hAnsi="Times New Roman" w:cs="Times New Roman"/>
          <w:sz w:val="24"/>
          <w:szCs w:val="24"/>
        </w:rPr>
        <w:t xml:space="preserve"> устоялся, отстроился, сорганизовался и максимально вош</w:t>
      </w:r>
      <w:r>
        <w:rPr>
          <w:rFonts w:ascii="Times New Roman" w:hAnsi="Times New Roman" w:cs="Times New Roman"/>
          <w:sz w:val="24"/>
          <w:szCs w:val="24"/>
        </w:rPr>
        <w:t>ё</w:t>
      </w:r>
      <w:r w:rsidRPr="0012611A">
        <w:rPr>
          <w:rFonts w:ascii="Times New Roman" w:hAnsi="Times New Roman" w:cs="Times New Roman"/>
          <w:sz w:val="24"/>
          <w:szCs w:val="24"/>
        </w:rPr>
        <w:t xml:space="preserve">л в этот физический </w:t>
      </w:r>
      <w:r>
        <w:rPr>
          <w:rFonts w:ascii="Times New Roman" w:hAnsi="Times New Roman" w:cs="Times New Roman"/>
          <w:sz w:val="24"/>
          <w:szCs w:val="24"/>
        </w:rPr>
        <w:t>п</w:t>
      </w:r>
      <w:r w:rsidRPr="0012611A">
        <w:rPr>
          <w:rFonts w:ascii="Times New Roman" w:hAnsi="Times New Roman" w:cs="Times New Roman"/>
          <w:sz w:val="24"/>
          <w:szCs w:val="24"/>
        </w:rPr>
        <w:t xml:space="preserve">лан, </w:t>
      </w:r>
      <w:r>
        <w:rPr>
          <w:rFonts w:ascii="Times New Roman" w:hAnsi="Times New Roman" w:cs="Times New Roman"/>
          <w:sz w:val="24"/>
          <w:szCs w:val="24"/>
        </w:rPr>
        <w:t xml:space="preserve">в </w:t>
      </w:r>
      <w:r w:rsidRPr="0012611A">
        <w:rPr>
          <w:rFonts w:ascii="Times New Roman" w:hAnsi="Times New Roman" w:cs="Times New Roman"/>
          <w:sz w:val="24"/>
          <w:szCs w:val="24"/>
        </w:rPr>
        <w:t>эту физическую реализацию и смог поддерживать физическое тело. И отсюда в эти нулевые годы простраиваются возможности нашего иммунитета. Никто не отменяет наши записи Духа и так далее</w:t>
      </w:r>
      <w:r>
        <w:rPr>
          <w:rFonts w:ascii="Times New Roman" w:hAnsi="Times New Roman" w:cs="Times New Roman"/>
          <w:sz w:val="24"/>
          <w:szCs w:val="24"/>
        </w:rPr>
        <w:t>, то, с чем</w:t>
      </w:r>
      <w:r w:rsidRPr="0012611A">
        <w:rPr>
          <w:rFonts w:ascii="Times New Roman" w:hAnsi="Times New Roman" w:cs="Times New Roman"/>
          <w:sz w:val="24"/>
          <w:szCs w:val="24"/>
        </w:rPr>
        <w:t xml:space="preserve"> ты сюда приш</w:t>
      </w:r>
      <w:r>
        <w:rPr>
          <w:rFonts w:ascii="Times New Roman" w:hAnsi="Times New Roman" w:cs="Times New Roman"/>
          <w:sz w:val="24"/>
          <w:szCs w:val="24"/>
        </w:rPr>
        <w:t>ё</w:t>
      </w:r>
      <w:r w:rsidRPr="0012611A">
        <w:rPr>
          <w:rFonts w:ascii="Times New Roman" w:hAnsi="Times New Roman" w:cs="Times New Roman"/>
          <w:sz w:val="24"/>
          <w:szCs w:val="24"/>
        </w:rPr>
        <w:t>л</w:t>
      </w:r>
      <w:r>
        <w:rPr>
          <w:rFonts w:ascii="Times New Roman" w:hAnsi="Times New Roman" w:cs="Times New Roman"/>
          <w:sz w:val="24"/>
          <w:szCs w:val="24"/>
        </w:rPr>
        <w:t>,</w:t>
      </w:r>
      <w:r w:rsidRPr="0012611A">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какими задачами </w:t>
      </w:r>
      <w:r>
        <w:rPr>
          <w:rFonts w:ascii="Times New Roman" w:hAnsi="Times New Roman" w:cs="Times New Roman"/>
          <w:sz w:val="24"/>
          <w:szCs w:val="24"/>
        </w:rPr>
        <w:t xml:space="preserve">– </w:t>
      </w:r>
      <w:r w:rsidRPr="0012611A">
        <w:rPr>
          <w:rFonts w:ascii="Times New Roman" w:hAnsi="Times New Roman" w:cs="Times New Roman"/>
          <w:sz w:val="24"/>
          <w:szCs w:val="24"/>
        </w:rPr>
        <w:t>это вс</w:t>
      </w:r>
      <w:r>
        <w:rPr>
          <w:rFonts w:ascii="Times New Roman" w:hAnsi="Times New Roman" w:cs="Times New Roman"/>
          <w:sz w:val="24"/>
          <w:szCs w:val="24"/>
        </w:rPr>
        <w:t>ё</w:t>
      </w:r>
      <w:r w:rsidRPr="0012611A">
        <w:rPr>
          <w:rFonts w:ascii="Times New Roman" w:hAnsi="Times New Roman" w:cs="Times New Roman"/>
          <w:sz w:val="24"/>
          <w:szCs w:val="24"/>
        </w:rPr>
        <w:t xml:space="preserve"> прописывается</w:t>
      </w:r>
      <w:r>
        <w:rPr>
          <w:rFonts w:ascii="Times New Roman" w:hAnsi="Times New Roman" w:cs="Times New Roman"/>
          <w:sz w:val="24"/>
          <w:szCs w:val="24"/>
        </w:rPr>
        <w:t>, и т</w:t>
      </w:r>
      <w:r w:rsidRPr="0012611A">
        <w:rPr>
          <w:rFonts w:ascii="Times New Roman" w:hAnsi="Times New Roman" w:cs="Times New Roman"/>
          <w:sz w:val="24"/>
          <w:szCs w:val="24"/>
        </w:rPr>
        <w:t>а</w:t>
      </w:r>
      <w:r>
        <w:rPr>
          <w:rFonts w:ascii="Times New Roman" w:hAnsi="Times New Roman" w:cs="Times New Roman"/>
          <w:sz w:val="24"/>
          <w:szCs w:val="24"/>
        </w:rPr>
        <w:t xml:space="preserve">кой у тебя </w:t>
      </w:r>
      <w:r w:rsidRPr="0012611A">
        <w:rPr>
          <w:rFonts w:ascii="Times New Roman" w:hAnsi="Times New Roman" w:cs="Times New Roman"/>
          <w:sz w:val="24"/>
          <w:szCs w:val="24"/>
        </w:rPr>
        <w:t>иммунитет сформируется, но вот этот процесс очень важен. И это опять к Духу.</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вернуться</w:t>
      </w:r>
      <w:r w:rsidRPr="0012611A">
        <w:rPr>
          <w:rFonts w:ascii="Times New Roman" w:hAnsi="Times New Roman" w:cs="Times New Roman"/>
          <w:sz w:val="24"/>
          <w:szCs w:val="24"/>
        </w:rPr>
        <w:t xml:space="preserve"> к Пламени Отца и увидеть ракурсом Движения, что важно в физическом Теле, что мы можем отстроить Пламенем, в том числе какое</w:t>
      </w:r>
      <w:r>
        <w:rPr>
          <w:rFonts w:ascii="Times New Roman" w:hAnsi="Times New Roman" w:cs="Times New Roman"/>
          <w:sz w:val="24"/>
          <w:szCs w:val="24"/>
        </w:rPr>
        <w:t>-</w:t>
      </w:r>
      <w:r w:rsidRPr="0012611A">
        <w:rPr>
          <w:rFonts w:ascii="Times New Roman" w:hAnsi="Times New Roman" w:cs="Times New Roman"/>
          <w:sz w:val="24"/>
          <w:szCs w:val="24"/>
        </w:rPr>
        <w:t xml:space="preserve">то состояние, процесс который итогово нам </w:t>
      </w:r>
      <w:r>
        <w:rPr>
          <w:rFonts w:ascii="Times New Roman" w:hAnsi="Times New Roman" w:cs="Times New Roman"/>
          <w:sz w:val="24"/>
          <w:szCs w:val="24"/>
        </w:rPr>
        <w:t xml:space="preserve">потом </w:t>
      </w:r>
      <w:r w:rsidRPr="0012611A">
        <w:rPr>
          <w:rFonts w:ascii="Times New Roman" w:hAnsi="Times New Roman" w:cs="Times New Roman"/>
          <w:sz w:val="24"/>
          <w:szCs w:val="24"/>
        </w:rPr>
        <w:t>так же организует физическое здоровье.</w:t>
      </w:r>
    </w:p>
    <w:p w:rsidR="00320BDA" w:rsidRPr="00C05F0B" w:rsidRDefault="00320BDA" w:rsidP="00320BDA">
      <w:pPr>
        <w:spacing w:after="0" w:line="240" w:lineRule="auto"/>
        <w:ind w:firstLine="709"/>
        <w:jc w:val="both"/>
        <w:rPr>
          <w:rFonts w:ascii="Times New Roman" w:hAnsi="Times New Roman" w:cs="Times New Roman"/>
          <w:i/>
          <w:sz w:val="24"/>
          <w:szCs w:val="24"/>
        </w:rPr>
      </w:pPr>
      <w:r w:rsidRPr="00C05F0B">
        <w:rPr>
          <w:rFonts w:ascii="Times New Roman" w:hAnsi="Times New Roman" w:cs="Times New Roman"/>
          <w:i/>
          <w:sz w:val="24"/>
          <w:szCs w:val="24"/>
        </w:rPr>
        <w:t>(Из зала: – Ротация в клетках, может быть какая-то.)</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это как называется</w:t>
      </w:r>
      <w:r>
        <w:rPr>
          <w:rFonts w:ascii="Times New Roman" w:hAnsi="Times New Roman" w:cs="Times New Roman"/>
          <w:sz w:val="24"/>
          <w:szCs w:val="24"/>
        </w:rPr>
        <w:t xml:space="preserve"> простым словом</w:t>
      </w:r>
      <w:r w:rsidRPr="0012611A">
        <w:rPr>
          <w:rFonts w:ascii="Times New Roman" w:hAnsi="Times New Roman" w:cs="Times New Roman"/>
          <w:sz w:val="24"/>
          <w:szCs w:val="24"/>
        </w:rPr>
        <w:t>?</w:t>
      </w:r>
      <w:r>
        <w:rPr>
          <w:rFonts w:ascii="Times New Roman" w:hAnsi="Times New Roman" w:cs="Times New Roman"/>
          <w:sz w:val="24"/>
          <w:szCs w:val="24"/>
        </w:rPr>
        <w:t xml:space="preserve"> </w:t>
      </w:r>
      <w:r w:rsidRPr="0012611A">
        <w:rPr>
          <w:rFonts w:ascii="Times New Roman" w:hAnsi="Times New Roman" w:cs="Times New Roman"/>
          <w:i/>
          <w:sz w:val="24"/>
          <w:szCs w:val="24"/>
        </w:rPr>
        <w:t>(Из зала звучат варианты.)</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p>
    <w:p w:rsidR="00320BDA" w:rsidRDefault="00320BDA" w:rsidP="00320BDA">
      <w:pPr>
        <w:spacing w:after="0" w:line="240" w:lineRule="auto"/>
        <w:ind w:firstLine="709"/>
        <w:jc w:val="both"/>
        <w:rPr>
          <w:rFonts w:ascii="Times New Roman" w:hAnsi="Times New Roman" w:cs="Times New Roman"/>
          <w:sz w:val="24"/>
          <w:szCs w:val="24"/>
        </w:rPr>
      </w:pPr>
      <w:r w:rsidRPr="00C05F0B">
        <w:rPr>
          <w:rFonts w:ascii="Times New Roman" w:hAnsi="Times New Roman" w:cs="Times New Roman"/>
          <w:i/>
          <w:sz w:val="24"/>
          <w:szCs w:val="24"/>
        </w:rPr>
        <w:t>(Из зала: –</w:t>
      </w:r>
      <w:r>
        <w:rPr>
          <w:rFonts w:ascii="Times New Roman" w:hAnsi="Times New Roman" w:cs="Times New Roman"/>
          <w:i/>
          <w:sz w:val="24"/>
          <w:szCs w:val="24"/>
        </w:rPr>
        <w:t xml:space="preserve"> Межклеточный обмен.)</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w:t>
      </w:r>
      <w:r w:rsidRPr="0012611A">
        <w:rPr>
          <w:rFonts w:ascii="Times New Roman" w:hAnsi="Times New Roman" w:cs="Times New Roman"/>
          <w:sz w:val="24"/>
          <w:szCs w:val="24"/>
        </w:rPr>
        <w:t>ж</w:t>
      </w:r>
      <w:r>
        <w:rPr>
          <w:rFonts w:ascii="Times New Roman" w:hAnsi="Times New Roman" w:cs="Times New Roman"/>
          <w:sz w:val="24"/>
          <w:szCs w:val="24"/>
        </w:rPr>
        <w:t>,</w:t>
      </w:r>
      <w:r w:rsidRPr="0012611A">
        <w:rPr>
          <w:rFonts w:ascii="Times New Roman" w:hAnsi="Times New Roman" w:cs="Times New Roman"/>
          <w:sz w:val="24"/>
          <w:szCs w:val="24"/>
        </w:rPr>
        <w:t xml:space="preserve"> забыла сама</w:t>
      </w:r>
      <w:r>
        <w:rPr>
          <w:rFonts w:ascii="Times New Roman" w:hAnsi="Times New Roman" w:cs="Times New Roman"/>
          <w:sz w:val="24"/>
          <w:szCs w:val="24"/>
        </w:rPr>
        <w:t xml:space="preserve"> слово пока… О</w:t>
      </w:r>
      <w:r w:rsidRPr="0012611A">
        <w:rPr>
          <w:rFonts w:ascii="Times New Roman" w:hAnsi="Times New Roman" w:cs="Times New Roman"/>
          <w:sz w:val="24"/>
          <w:szCs w:val="24"/>
        </w:rPr>
        <w:t>бмен веществ. Ну</w:t>
      </w:r>
      <w:r>
        <w:rPr>
          <w:rFonts w:ascii="Times New Roman" w:hAnsi="Times New Roman" w:cs="Times New Roman"/>
          <w:sz w:val="24"/>
          <w:szCs w:val="24"/>
        </w:rPr>
        <w:t>,</w:t>
      </w:r>
      <w:r w:rsidRPr="0012611A">
        <w:rPr>
          <w:rFonts w:ascii="Times New Roman" w:hAnsi="Times New Roman" w:cs="Times New Roman"/>
          <w:sz w:val="24"/>
          <w:szCs w:val="24"/>
        </w:rPr>
        <w:t xml:space="preserve"> по</w:t>
      </w:r>
      <w:r>
        <w:rPr>
          <w:rFonts w:ascii="Times New Roman" w:hAnsi="Times New Roman" w:cs="Times New Roman"/>
          <w:sz w:val="24"/>
          <w:szCs w:val="24"/>
        </w:rPr>
        <w:t>-</w:t>
      </w:r>
      <w:r w:rsidRPr="0012611A">
        <w:rPr>
          <w:rFonts w:ascii="Times New Roman" w:hAnsi="Times New Roman" w:cs="Times New Roman"/>
          <w:sz w:val="24"/>
          <w:szCs w:val="24"/>
        </w:rPr>
        <w:t>русски так сказать</w:t>
      </w:r>
      <w:r>
        <w:rPr>
          <w:rFonts w:ascii="Times New Roman" w:hAnsi="Times New Roman" w:cs="Times New Roman"/>
          <w:sz w:val="24"/>
          <w:szCs w:val="24"/>
        </w:rPr>
        <w:t xml:space="preserve">, да вот, </w:t>
      </w:r>
      <w:r w:rsidRPr="0012611A">
        <w:rPr>
          <w:rFonts w:ascii="Times New Roman" w:hAnsi="Times New Roman" w:cs="Times New Roman"/>
          <w:sz w:val="24"/>
          <w:szCs w:val="24"/>
        </w:rPr>
        <w:t>медицински. Это обычный обмен веществ, который если вс</w:t>
      </w:r>
      <w:r>
        <w:rPr>
          <w:rFonts w:ascii="Times New Roman" w:hAnsi="Times New Roman" w:cs="Times New Roman"/>
          <w:sz w:val="24"/>
          <w:szCs w:val="24"/>
        </w:rPr>
        <w:t>ё</w:t>
      </w:r>
      <w:r w:rsidRPr="0012611A">
        <w:rPr>
          <w:rFonts w:ascii="Times New Roman" w:hAnsi="Times New Roman" w:cs="Times New Roman"/>
          <w:sz w:val="24"/>
          <w:szCs w:val="24"/>
        </w:rPr>
        <w:t xml:space="preserve"> в норме</w:t>
      </w:r>
      <w:r>
        <w:rPr>
          <w:rFonts w:ascii="Times New Roman" w:hAnsi="Times New Roman" w:cs="Times New Roman"/>
          <w:sz w:val="24"/>
          <w:szCs w:val="24"/>
        </w:rPr>
        <w:t xml:space="preserve"> – у тебя всё</w:t>
      </w:r>
      <w:r w:rsidRPr="0012611A">
        <w:rPr>
          <w:rFonts w:ascii="Times New Roman" w:hAnsi="Times New Roman" w:cs="Times New Roman"/>
          <w:sz w:val="24"/>
          <w:szCs w:val="24"/>
        </w:rPr>
        <w:t xml:space="preserve"> будет в порядке, если где</w:t>
      </w:r>
      <w:r>
        <w:rPr>
          <w:rFonts w:ascii="Times New Roman" w:hAnsi="Times New Roman" w:cs="Times New Roman"/>
          <w:sz w:val="24"/>
          <w:szCs w:val="24"/>
        </w:rPr>
        <w:t>-</w:t>
      </w:r>
      <w:r w:rsidRPr="0012611A">
        <w:rPr>
          <w:rFonts w:ascii="Times New Roman" w:hAnsi="Times New Roman" w:cs="Times New Roman"/>
          <w:sz w:val="24"/>
          <w:szCs w:val="24"/>
        </w:rPr>
        <w:t xml:space="preserve">то нарушается, начинает там, </w:t>
      </w:r>
      <w:r>
        <w:rPr>
          <w:rFonts w:ascii="Times New Roman" w:hAnsi="Times New Roman" w:cs="Times New Roman"/>
          <w:sz w:val="24"/>
          <w:szCs w:val="24"/>
        </w:rPr>
        <w:t xml:space="preserve">там, там вылазить и так далее. Это тоже очень четко </w:t>
      </w:r>
      <w:r w:rsidRPr="0012611A">
        <w:rPr>
          <w:rFonts w:ascii="Times New Roman" w:hAnsi="Times New Roman" w:cs="Times New Roman"/>
          <w:sz w:val="24"/>
          <w:szCs w:val="24"/>
        </w:rPr>
        <w:t xml:space="preserve">отстраивается Пламенем. Это такой показатель, который можно </w:t>
      </w:r>
      <w:r>
        <w:rPr>
          <w:rFonts w:ascii="Times New Roman" w:hAnsi="Times New Roman" w:cs="Times New Roman"/>
          <w:sz w:val="24"/>
          <w:szCs w:val="24"/>
        </w:rPr>
        <w:t xml:space="preserve">для себя </w:t>
      </w:r>
      <w:r w:rsidRPr="0012611A">
        <w:rPr>
          <w:rFonts w:ascii="Times New Roman" w:hAnsi="Times New Roman" w:cs="Times New Roman"/>
          <w:sz w:val="24"/>
          <w:szCs w:val="24"/>
        </w:rPr>
        <w:t>отметить, на заметку взять</w:t>
      </w:r>
      <w:r>
        <w:rPr>
          <w:rFonts w:ascii="Times New Roman" w:hAnsi="Times New Roman" w:cs="Times New Roman"/>
          <w:sz w:val="24"/>
          <w:szCs w:val="24"/>
        </w:rPr>
        <w:t xml:space="preserve"> и</w:t>
      </w:r>
      <w:r w:rsidRPr="0012611A">
        <w:rPr>
          <w:rFonts w:ascii="Times New Roman" w:hAnsi="Times New Roman" w:cs="Times New Roman"/>
          <w:sz w:val="24"/>
          <w:szCs w:val="24"/>
        </w:rPr>
        <w:t xml:space="preserve"> Пламенем</w:t>
      </w:r>
      <w:r>
        <w:rPr>
          <w:rFonts w:ascii="Times New Roman" w:hAnsi="Times New Roman" w:cs="Times New Roman"/>
          <w:sz w:val="24"/>
          <w:szCs w:val="24"/>
        </w:rPr>
        <w:t>…</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2611A">
        <w:rPr>
          <w:rFonts w:ascii="Times New Roman" w:hAnsi="Times New Roman" w:cs="Times New Roman"/>
          <w:sz w:val="24"/>
          <w:szCs w:val="24"/>
        </w:rPr>
        <w:t>е сложилось</w:t>
      </w:r>
      <w:r>
        <w:rPr>
          <w:rFonts w:ascii="Times New Roman" w:hAnsi="Times New Roman" w:cs="Times New Roman"/>
          <w:sz w:val="24"/>
          <w:szCs w:val="24"/>
        </w:rPr>
        <w:t>:</w:t>
      </w:r>
      <w:r w:rsidRPr="0012611A">
        <w:rPr>
          <w:rFonts w:ascii="Times New Roman" w:hAnsi="Times New Roman" w:cs="Times New Roman"/>
          <w:sz w:val="24"/>
          <w:szCs w:val="24"/>
        </w:rPr>
        <w:t xml:space="preserve"> почему </w:t>
      </w:r>
      <w:r w:rsidRPr="00632B28">
        <w:rPr>
          <w:rFonts w:ascii="Times New Roman" w:hAnsi="Times New Roman" w:cs="Times New Roman"/>
          <w:sz w:val="24"/>
          <w:szCs w:val="24"/>
        </w:rPr>
        <w:t>Движение настраивается с Пламенем</w:t>
      </w:r>
      <w:r w:rsidRPr="0012611A">
        <w:rPr>
          <w:rFonts w:ascii="Times New Roman" w:hAnsi="Times New Roman" w:cs="Times New Roman"/>
          <w:sz w:val="24"/>
          <w:szCs w:val="24"/>
        </w:rPr>
        <w:t>. Отстройтесь в направлении обмена веществ. Вот когда у нас физически проявляется интерес к какому</w:t>
      </w:r>
      <w:r>
        <w:rPr>
          <w:rFonts w:ascii="Times New Roman" w:hAnsi="Times New Roman" w:cs="Times New Roman"/>
          <w:sz w:val="24"/>
          <w:szCs w:val="24"/>
        </w:rPr>
        <w:t>-</w:t>
      </w:r>
      <w:r w:rsidRPr="0012611A">
        <w:rPr>
          <w:rFonts w:ascii="Times New Roman" w:hAnsi="Times New Roman" w:cs="Times New Roman"/>
          <w:sz w:val="24"/>
          <w:szCs w:val="24"/>
        </w:rPr>
        <w:t>то мероприятию, к</w:t>
      </w:r>
      <w:r>
        <w:rPr>
          <w:rFonts w:ascii="Times New Roman" w:hAnsi="Times New Roman" w:cs="Times New Roman"/>
          <w:sz w:val="24"/>
          <w:szCs w:val="24"/>
        </w:rPr>
        <w:t xml:space="preserve"> </w:t>
      </w:r>
      <w:r>
        <w:rPr>
          <w:rFonts w:ascii="Times New Roman" w:hAnsi="Times New Roman" w:cs="Times New Roman"/>
          <w:sz w:val="24"/>
          <w:szCs w:val="24"/>
        </w:rPr>
        <w:lastRenderedPageBreak/>
        <w:t>к</w:t>
      </w:r>
      <w:r w:rsidRPr="0012611A">
        <w:rPr>
          <w:rFonts w:ascii="Times New Roman" w:hAnsi="Times New Roman" w:cs="Times New Roman"/>
          <w:sz w:val="24"/>
          <w:szCs w:val="24"/>
        </w:rPr>
        <w:t>ак</w:t>
      </w:r>
      <w:r>
        <w:rPr>
          <w:rFonts w:ascii="Times New Roman" w:hAnsi="Times New Roman" w:cs="Times New Roman"/>
          <w:sz w:val="24"/>
          <w:szCs w:val="24"/>
        </w:rPr>
        <w:t>ому-то делу,</w:t>
      </w:r>
      <w:r w:rsidRPr="0012611A">
        <w:rPr>
          <w:rFonts w:ascii="Times New Roman" w:hAnsi="Times New Roman" w:cs="Times New Roman"/>
          <w:sz w:val="24"/>
          <w:szCs w:val="24"/>
        </w:rPr>
        <w:t xml:space="preserve"> </w:t>
      </w:r>
      <w:r>
        <w:rPr>
          <w:rFonts w:ascii="Times New Roman" w:hAnsi="Times New Roman" w:cs="Times New Roman"/>
          <w:sz w:val="24"/>
          <w:szCs w:val="24"/>
        </w:rPr>
        <w:t>н</w:t>
      </w:r>
      <w:r w:rsidRPr="0012611A">
        <w:rPr>
          <w:rFonts w:ascii="Times New Roman" w:hAnsi="Times New Roman" w:cs="Times New Roman"/>
          <w:sz w:val="24"/>
          <w:szCs w:val="24"/>
        </w:rPr>
        <w:t>ам это интересно в себе тренировать.</w:t>
      </w:r>
      <w:r>
        <w:rPr>
          <w:rFonts w:ascii="Times New Roman" w:hAnsi="Times New Roman" w:cs="Times New Roman"/>
          <w:sz w:val="24"/>
          <w:szCs w:val="24"/>
        </w:rPr>
        <w:t xml:space="preserve"> </w:t>
      </w:r>
      <w:r w:rsidRPr="00DB48DF">
        <w:rPr>
          <w:rFonts w:ascii="Times New Roman" w:hAnsi="Times New Roman" w:cs="Times New Roman"/>
          <w:sz w:val="24"/>
          <w:szCs w:val="24"/>
        </w:rPr>
        <w:t>Вот неплохо было</w:t>
      </w:r>
      <w:r w:rsidRPr="0012611A">
        <w:rPr>
          <w:rFonts w:ascii="Times New Roman" w:hAnsi="Times New Roman" w:cs="Times New Roman"/>
          <w:sz w:val="24"/>
          <w:szCs w:val="24"/>
        </w:rPr>
        <w:t xml:space="preserve"> бы, если бы у вас обмен веществ отстроился бы ракурсом Пламени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н</w:t>
      </w:r>
      <w:r w:rsidRPr="0012611A">
        <w:rPr>
          <w:rFonts w:ascii="Times New Roman" w:hAnsi="Times New Roman" w:cs="Times New Roman"/>
          <w:sz w:val="24"/>
          <w:szCs w:val="24"/>
        </w:rPr>
        <w:t xml:space="preserve">е просто здоровым питанием. Это всё необходимо, а ещё и внутренней разработкой Пламенем. И отсюда будет </w:t>
      </w:r>
      <w:r>
        <w:rPr>
          <w:rFonts w:ascii="Times New Roman" w:hAnsi="Times New Roman" w:cs="Times New Roman"/>
          <w:sz w:val="24"/>
          <w:szCs w:val="24"/>
        </w:rPr>
        <w:t>д</w:t>
      </w:r>
      <w:r w:rsidRPr="0012611A">
        <w:rPr>
          <w:rFonts w:ascii="Times New Roman" w:hAnsi="Times New Roman" w:cs="Times New Roman"/>
          <w:sz w:val="24"/>
          <w:szCs w:val="24"/>
        </w:rPr>
        <w:t>вижение ракурсом Метагалактики. Это же Метагалактическое Движение, это не просто частность Совершенное Метагалактическое Движение,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внутренне должна сложиться среда Метагалактичности, где идёт движуха ядер, огнеобразов между собой</w:t>
      </w:r>
      <w:r>
        <w:rPr>
          <w:rFonts w:ascii="Times New Roman" w:hAnsi="Times New Roman" w:cs="Times New Roman"/>
          <w:sz w:val="24"/>
          <w:szCs w:val="24"/>
        </w:rPr>
        <w:t>,</w:t>
      </w:r>
      <w:r w:rsidRPr="0012611A">
        <w:rPr>
          <w:rFonts w:ascii="Times New Roman" w:hAnsi="Times New Roman" w:cs="Times New Roman"/>
          <w:sz w:val="24"/>
          <w:szCs w:val="24"/>
        </w:rPr>
        <w:t xml:space="preserve"> и складывается внутри каждого из нас Метагалактика, через развитие Метагалактическо</w:t>
      </w:r>
      <w:r>
        <w:rPr>
          <w:rFonts w:ascii="Times New Roman" w:hAnsi="Times New Roman" w:cs="Times New Roman"/>
          <w:sz w:val="24"/>
          <w:szCs w:val="24"/>
        </w:rPr>
        <w:t>го</w:t>
      </w:r>
      <w:r w:rsidRPr="0012611A">
        <w:rPr>
          <w:rFonts w:ascii="Times New Roman" w:hAnsi="Times New Roman" w:cs="Times New Roman"/>
          <w:sz w:val="24"/>
          <w:szCs w:val="24"/>
        </w:rPr>
        <w:t xml:space="preserve"> Движени</w:t>
      </w:r>
      <w:r>
        <w:rPr>
          <w:rFonts w:ascii="Times New Roman" w:hAnsi="Times New Roman" w:cs="Times New Roman"/>
          <w:sz w:val="24"/>
          <w:szCs w:val="24"/>
        </w:rPr>
        <w:t>я</w:t>
      </w:r>
      <w:r w:rsidRPr="0012611A">
        <w:rPr>
          <w:rFonts w:ascii="Times New Roman" w:hAnsi="Times New Roman" w:cs="Times New Roman"/>
          <w:sz w:val="24"/>
          <w:szCs w:val="24"/>
        </w:rPr>
        <w:t xml:space="preserve"> Совершенным Пламенем ваша микрокосма формируется Метагалактика, Метагалактичность. Сколько у нас видов Метагалактики?</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2611A">
        <w:rPr>
          <w:rFonts w:ascii="Times New Roman" w:hAnsi="Times New Roman" w:cs="Times New Roman"/>
          <w:i/>
          <w:sz w:val="24"/>
          <w:szCs w:val="24"/>
        </w:rPr>
        <w:t>Сейчас 64.)</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64 Метагалактики. Вы сейчас какой из 64-х Метагалактик живёте, двигаетесь? А что такое Метагалактика</w:t>
      </w:r>
      <w:r>
        <w:rPr>
          <w:rFonts w:ascii="Times New Roman" w:hAnsi="Times New Roman" w:cs="Times New Roman"/>
          <w:sz w:val="24"/>
          <w:szCs w:val="24"/>
        </w:rPr>
        <w:t>? Вы скажите: «Ну, что нам эта Метагалактика».</w:t>
      </w:r>
      <w:r w:rsidRPr="00B737BB">
        <w:rPr>
          <w:rFonts w:ascii="Times New Roman" w:hAnsi="Times New Roman" w:cs="Times New Roman"/>
          <w:sz w:val="24"/>
          <w:szCs w:val="24"/>
        </w:rPr>
        <w:t xml:space="preserve"> </w:t>
      </w:r>
      <w:r w:rsidRPr="0012611A">
        <w:rPr>
          <w:rFonts w:ascii="Times New Roman" w:hAnsi="Times New Roman" w:cs="Times New Roman"/>
          <w:sz w:val="24"/>
          <w:szCs w:val="24"/>
        </w:rPr>
        <w:t>А что такое Метагалактика</w:t>
      </w:r>
      <w:r>
        <w:rPr>
          <w:rFonts w:ascii="Times New Roman" w:hAnsi="Times New Roman" w:cs="Times New Roman"/>
          <w:sz w:val="24"/>
          <w:szCs w:val="24"/>
        </w:rPr>
        <w:t>?</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2611A">
        <w:rPr>
          <w:rFonts w:ascii="Times New Roman" w:hAnsi="Times New Roman" w:cs="Times New Roman"/>
          <w:i/>
          <w:sz w:val="24"/>
          <w:szCs w:val="24"/>
        </w:rPr>
        <w:t>Материя.)</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Материя. Вид материи, который формирует определённое качество вещества в каждом из нас, ну, это так сложно, правда? </w:t>
      </w:r>
      <w:r>
        <w:rPr>
          <w:rFonts w:ascii="Times New Roman" w:hAnsi="Times New Roman" w:cs="Times New Roman"/>
          <w:sz w:val="24"/>
          <w:szCs w:val="24"/>
        </w:rPr>
        <w:t>Н</w:t>
      </w:r>
      <w:r w:rsidRPr="0012611A">
        <w:rPr>
          <w:rFonts w:ascii="Times New Roman" w:hAnsi="Times New Roman" w:cs="Times New Roman"/>
          <w:sz w:val="24"/>
          <w:szCs w:val="24"/>
        </w:rPr>
        <w:t>о при этом это есть факт. А ещё, что даёт вам Метагалактика</w:t>
      </w:r>
      <w:r>
        <w:rPr>
          <w:rFonts w:ascii="Times New Roman" w:hAnsi="Times New Roman" w:cs="Times New Roman"/>
          <w:sz w:val="24"/>
          <w:szCs w:val="24"/>
        </w:rPr>
        <w:t>?</w:t>
      </w:r>
      <w:r w:rsidRPr="0012611A">
        <w:rPr>
          <w:rFonts w:ascii="Times New Roman" w:hAnsi="Times New Roman" w:cs="Times New Roman"/>
          <w:sz w:val="24"/>
          <w:szCs w:val="24"/>
        </w:rPr>
        <w:t xml:space="preserve"> Вот какой Метагалактикой вы живёте, что она</w:t>
      </w:r>
      <w:r>
        <w:rPr>
          <w:rFonts w:ascii="Times New Roman" w:hAnsi="Times New Roman" w:cs="Times New Roman"/>
          <w:sz w:val="24"/>
          <w:szCs w:val="24"/>
        </w:rPr>
        <w:t>,</w:t>
      </w:r>
      <w:r w:rsidRPr="0012611A">
        <w:rPr>
          <w:rFonts w:ascii="Times New Roman" w:hAnsi="Times New Roman" w:cs="Times New Roman"/>
          <w:sz w:val="24"/>
          <w:szCs w:val="24"/>
        </w:rPr>
        <w:t xml:space="preserve"> это ракурс жизни </w:t>
      </w:r>
      <w:r>
        <w:rPr>
          <w:rFonts w:ascii="Times New Roman" w:hAnsi="Times New Roman" w:cs="Times New Roman"/>
          <w:sz w:val="24"/>
          <w:szCs w:val="24"/>
        </w:rPr>
        <w:t xml:space="preserve">этой </w:t>
      </w:r>
      <w:r w:rsidRPr="0012611A">
        <w:rPr>
          <w:rFonts w:ascii="Times New Roman" w:hAnsi="Times New Roman" w:cs="Times New Roman"/>
          <w:sz w:val="24"/>
          <w:szCs w:val="24"/>
        </w:rPr>
        <w:t>Метагалактики вам даёт.</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2611A">
        <w:rPr>
          <w:rFonts w:ascii="Times New Roman" w:hAnsi="Times New Roman" w:cs="Times New Roman"/>
          <w:i/>
          <w:sz w:val="24"/>
          <w:szCs w:val="24"/>
        </w:rPr>
        <w:t>Заряженность, устойчивость</w:t>
      </w:r>
      <w:r>
        <w:rPr>
          <w:rFonts w:ascii="Times New Roman" w:hAnsi="Times New Roman" w:cs="Times New Roman"/>
          <w:i/>
          <w:sz w:val="24"/>
          <w:szCs w:val="24"/>
        </w:rPr>
        <w:t xml:space="preserve"> здесь в</w:t>
      </w:r>
      <w:r w:rsidRPr="0012611A">
        <w:rPr>
          <w:rFonts w:ascii="Times New Roman" w:hAnsi="Times New Roman" w:cs="Times New Roman"/>
          <w:i/>
          <w:sz w:val="24"/>
          <w:szCs w:val="24"/>
        </w:rPr>
        <w:t xml:space="preserve"> матери</w:t>
      </w:r>
      <w:r>
        <w:rPr>
          <w:rFonts w:ascii="Times New Roman" w:hAnsi="Times New Roman" w:cs="Times New Roman"/>
          <w:i/>
          <w:sz w:val="24"/>
          <w:szCs w:val="24"/>
        </w:rPr>
        <w:t>и</w:t>
      </w:r>
      <w:r w:rsidRPr="0012611A">
        <w:rPr>
          <w:rFonts w:ascii="Times New Roman" w:hAnsi="Times New Roman" w:cs="Times New Roman"/>
          <w:i/>
          <w:sz w:val="24"/>
          <w:szCs w:val="24"/>
        </w:rPr>
        <w:t>, огненность тоже.)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Заряженность, устойчивость – это определённая сила </w:t>
      </w:r>
      <w:r>
        <w:rPr>
          <w:rFonts w:ascii="Times New Roman" w:hAnsi="Times New Roman" w:cs="Times New Roman"/>
          <w:sz w:val="24"/>
          <w:szCs w:val="24"/>
        </w:rPr>
        <w:t>Ж</w:t>
      </w:r>
      <w:r w:rsidRPr="0012611A">
        <w:rPr>
          <w:rFonts w:ascii="Times New Roman" w:hAnsi="Times New Roman" w:cs="Times New Roman"/>
          <w:sz w:val="24"/>
          <w:szCs w:val="24"/>
        </w:rPr>
        <w:t>изни. То есть, где источник вот всех необходимых возможностей для вашего роста, тот же заря</w:t>
      </w:r>
      <w:r>
        <w:rPr>
          <w:rFonts w:ascii="Times New Roman" w:hAnsi="Times New Roman" w:cs="Times New Roman"/>
          <w:sz w:val="24"/>
          <w:szCs w:val="24"/>
        </w:rPr>
        <w:t>д</w:t>
      </w:r>
      <w:r w:rsidRPr="0012611A">
        <w:rPr>
          <w:rFonts w:ascii="Times New Roman" w:hAnsi="Times New Roman" w:cs="Times New Roman"/>
          <w:sz w:val="24"/>
          <w:szCs w:val="24"/>
        </w:rPr>
        <w:t xml:space="preserve"> жизни, ог</w:t>
      </w:r>
      <w:r>
        <w:rPr>
          <w:rFonts w:ascii="Times New Roman" w:hAnsi="Times New Roman" w:cs="Times New Roman"/>
          <w:sz w:val="24"/>
          <w:szCs w:val="24"/>
        </w:rPr>
        <w:t>ненность жизни и так далее есть.</w:t>
      </w:r>
      <w:r w:rsidRPr="0012611A">
        <w:rPr>
          <w:rFonts w:ascii="Times New Roman" w:hAnsi="Times New Roman" w:cs="Times New Roman"/>
          <w:sz w:val="24"/>
          <w:szCs w:val="24"/>
        </w:rPr>
        <w:t xml:space="preserve"> Понятно, что мы ходим к Отцу, максимально там нам утвердили, на сегодня – это Истинная Метагалактика, физический мир, </w:t>
      </w:r>
      <w:r>
        <w:rPr>
          <w:rFonts w:ascii="Times New Roman" w:hAnsi="Times New Roman" w:cs="Times New Roman"/>
          <w:sz w:val="24"/>
          <w:szCs w:val="24"/>
        </w:rPr>
        <w:t>з</w:t>
      </w:r>
      <w:r w:rsidRPr="0012611A">
        <w:rPr>
          <w:rFonts w:ascii="Times New Roman" w:hAnsi="Times New Roman" w:cs="Times New Roman"/>
          <w:sz w:val="24"/>
          <w:szCs w:val="24"/>
        </w:rPr>
        <w:t>ал Отца – мы туда ходим.</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Вы взяли, но вернувшись сюда, идёт адаптация по вашим возможностям, по вашему микрокосму тому внутреннему миру, которым вы действуете и живёте. И это как раз то вещество, то качество, та глубина, которая на сегодня сложилась. И, когда я спрашиваю: «А какой Метагалактикой вы живёте?» Это какой ракурс силы жизни вы собою магнитите. Я притягиваю подобное, то, что есть во мне.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Кстати, вопрос вообще очень интересный: «А Метагалактику ли я магничу?» В команде мы вообще-то магнитим Истинную Метагалактику, ну, мы в команде, причём в команде Аватаров Синтеза Екатеринбург у нас</w:t>
      </w:r>
      <w:r>
        <w:rPr>
          <w:rFonts w:ascii="Times New Roman" w:hAnsi="Times New Roman" w:cs="Times New Roman"/>
          <w:sz w:val="24"/>
          <w:szCs w:val="24"/>
        </w:rPr>
        <w:t>… Да,</w:t>
      </w:r>
      <w:r w:rsidRPr="0012611A">
        <w:rPr>
          <w:rFonts w:ascii="Times New Roman" w:hAnsi="Times New Roman" w:cs="Times New Roman"/>
          <w:sz w:val="24"/>
          <w:szCs w:val="24"/>
        </w:rPr>
        <w:t xml:space="preserve"> Юлий Сиана, Посвящённый. И вот у вас здесь командная среда такая, что на Планету, буквально в эту</w:t>
      </w:r>
      <w:r>
        <w:rPr>
          <w:rFonts w:ascii="Times New Roman" w:hAnsi="Times New Roman" w:cs="Times New Roman"/>
          <w:sz w:val="24"/>
          <w:szCs w:val="24"/>
        </w:rPr>
        <w:t>… Н</w:t>
      </w:r>
      <w:r w:rsidRPr="0012611A">
        <w:rPr>
          <w:rFonts w:ascii="Times New Roman" w:hAnsi="Times New Roman" w:cs="Times New Roman"/>
          <w:sz w:val="24"/>
          <w:szCs w:val="24"/>
        </w:rPr>
        <w:t>а территорию этого города Метагалактика фиксирует чётко вот физический мир Истинной Метагалактики. Он сюда стягивается, но вами адаптируется, это ваша Служебная обязанность.</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вы лично магнитите Метагалактику или чего-то там ещё, ну, например Планету? Ну, как-то была тема там, когда мы простраивали перестройку планов в реальности, реальности</w:t>
      </w:r>
      <w:r>
        <w:rPr>
          <w:rFonts w:ascii="Times New Roman" w:hAnsi="Times New Roman" w:cs="Times New Roman"/>
          <w:sz w:val="24"/>
          <w:szCs w:val="24"/>
        </w:rPr>
        <w:t>, там,</w:t>
      </w:r>
      <w:r w:rsidRPr="0012611A">
        <w:rPr>
          <w:rFonts w:ascii="Times New Roman" w:hAnsi="Times New Roman" w:cs="Times New Roman"/>
          <w:sz w:val="24"/>
          <w:szCs w:val="24"/>
        </w:rPr>
        <w:t xml:space="preserve"> в изначально вышестоящие реальности и так далее в Высокие Цельные Реальности Метагалактики. Вы свой внутренний мир подтянули до Высоких Цельных Реальностей, Метагалактика Фа – это Высокие Цельные Реальности.</w:t>
      </w:r>
    </w:p>
    <w:p w:rsidR="00320BDA" w:rsidRPr="00027B31" w:rsidRDefault="00320BDA" w:rsidP="00320BDA">
      <w:pPr>
        <w:pStyle w:val="1"/>
      </w:pPr>
      <w:bookmarkStart w:id="5" w:name="_Toc23096969"/>
      <w:r w:rsidRPr="009F458B">
        <w:t>Входя в Третий курс Синтеза, каждому нужно сложить собственн</w:t>
      </w:r>
      <w:r>
        <w:t>ую</w:t>
      </w:r>
      <w:r w:rsidRPr="009F458B">
        <w:t xml:space="preserve"> цель, стратегию роста, развития, разработки, но </w:t>
      </w:r>
      <w:r>
        <w:t>полезную для</w:t>
      </w:r>
      <w:r w:rsidRPr="009F458B">
        <w:t xml:space="preserve"> других</w:t>
      </w:r>
      <w:bookmarkEnd w:id="5"/>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Вот я сейчас это рассказываю, обозначаю, чтобы у вас сложилась цель, перспектива, может быть стратегия, которой вы будете действовать 16 месяцев. Даже, если вы пришли на раз, вот раз пройти хотя бы,</w:t>
      </w:r>
      <w:r>
        <w:rPr>
          <w:rFonts w:ascii="Times New Roman" w:hAnsi="Times New Roman" w:cs="Times New Roman"/>
          <w:sz w:val="24"/>
          <w:szCs w:val="24"/>
        </w:rPr>
        <w:t xml:space="preserve"> да,</w:t>
      </w:r>
      <w:r w:rsidRPr="0012611A">
        <w:rPr>
          <w:rFonts w:ascii="Times New Roman" w:hAnsi="Times New Roman" w:cs="Times New Roman"/>
          <w:sz w:val="24"/>
          <w:szCs w:val="24"/>
        </w:rPr>
        <w:t xml:space="preserve"> но вас будут вести и обучать, и вот эта стратегия какими-то элементами будет включаться</w:t>
      </w:r>
      <w:r>
        <w:rPr>
          <w:rFonts w:ascii="Times New Roman" w:hAnsi="Times New Roman" w:cs="Times New Roman"/>
          <w:sz w:val="24"/>
          <w:szCs w:val="24"/>
        </w:rPr>
        <w:t>, вот,</w:t>
      </w:r>
      <w:r w:rsidRPr="0012611A">
        <w:rPr>
          <w:rFonts w:ascii="Times New Roman" w:hAnsi="Times New Roman" w:cs="Times New Roman"/>
          <w:sz w:val="24"/>
          <w:szCs w:val="24"/>
        </w:rPr>
        <w:t xml:space="preserve"> в рост и развитие.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следующий вопрос как раз связан с тем, что </w:t>
      </w:r>
      <w:r>
        <w:rPr>
          <w:rFonts w:ascii="Times New Roman" w:hAnsi="Times New Roman" w:cs="Times New Roman"/>
          <w:sz w:val="24"/>
          <w:szCs w:val="24"/>
        </w:rPr>
        <w:t>Д</w:t>
      </w:r>
      <w:r w:rsidRPr="0012611A">
        <w:rPr>
          <w:rFonts w:ascii="Times New Roman" w:hAnsi="Times New Roman" w:cs="Times New Roman"/>
          <w:sz w:val="24"/>
          <w:szCs w:val="24"/>
        </w:rPr>
        <w:t>вижение нас подтягивает внутренне каждого лично индивидуально в метагалактичность, чтобы все процессы и возможности стали</w:t>
      </w:r>
      <w:r>
        <w:rPr>
          <w:rFonts w:ascii="Times New Roman" w:hAnsi="Times New Roman" w:cs="Times New Roman"/>
          <w:sz w:val="24"/>
          <w:szCs w:val="24"/>
        </w:rPr>
        <w:t>,</w:t>
      </w:r>
      <w:r w:rsidRPr="0012611A">
        <w:rPr>
          <w:rFonts w:ascii="Times New Roman" w:hAnsi="Times New Roman" w:cs="Times New Roman"/>
          <w:sz w:val="24"/>
          <w:szCs w:val="24"/>
        </w:rPr>
        <w:t xml:space="preserve"> перестроились, отформатировались и развернулись метагалактично. Это важно, потому что </w:t>
      </w:r>
      <w:r w:rsidRPr="0012611A">
        <w:rPr>
          <w:rFonts w:ascii="Times New Roman" w:hAnsi="Times New Roman" w:cs="Times New Roman"/>
          <w:sz w:val="24"/>
          <w:szCs w:val="24"/>
        </w:rPr>
        <w:lastRenderedPageBreak/>
        <w:t xml:space="preserve">знать и читать </w:t>
      </w:r>
      <w:r>
        <w:rPr>
          <w:rFonts w:ascii="Times New Roman" w:hAnsi="Times New Roman" w:cs="Times New Roman"/>
          <w:sz w:val="24"/>
          <w:szCs w:val="24"/>
        </w:rPr>
        <w:t xml:space="preserve">– </w:t>
      </w:r>
      <w:r w:rsidRPr="0012611A">
        <w:rPr>
          <w:rFonts w:ascii="Times New Roman" w:hAnsi="Times New Roman" w:cs="Times New Roman"/>
          <w:sz w:val="24"/>
          <w:szCs w:val="24"/>
        </w:rPr>
        <w:t>это одно, а самому этим реально жить, воспринимать, мыслить и так далее – это уже ваш рост, это ваши возможности, ваши даже Компетенция. Отсюда и строится Компетенция.</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 ещё такая маленькая заметочка. Какой бы мы курс не начинали первые, вторые, ну, ещё третье – это вот наше в нас Дух ракурсом третьего горизонта очень чётко ловит, отстраивается, нам просто третьей позицией мыслить, второй и первой – это такая база, которую, если вы сформируете качественно, дальше вам будет намного легче идти четвёртый, пятый 16-тым выражением.</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вот у нас сейчас опять 3-й курс первый Синтез, ну, понятно 33-й, но он первый. Вот что вы на первом, какие основы заложите, какие возможности, какие перспективы, какая стратегия </w:t>
      </w:r>
      <w:r>
        <w:rPr>
          <w:rFonts w:ascii="Times New Roman" w:hAnsi="Times New Roman" w:cs="Times New Roman"/>
          <w:sz w:val="24"/>
          <w:szCs w:val="24"/>
        </w:rPr>
        <w:t xml:space="preserve">в </w:t>
      </w:r>
      <w:r w:rsidRPr="0012611A">
        <w:rPr>
          <w:rFonts w:ascii="Times New Roman" w:hAnsi="Times New Roman" w:cs="Times New Roman"/>
          <w:sz w:val="24"/>
          <w:szCs w:val="24"/>
        </w:rPr>
        <w:t>вас лично сложится, так дальше у вас темп, так скажем, здесь закладывается какая-то вот концентрация, и этой концентрацией вы будете потом</w:t>
      </w:r>
      <w:r>
        <w:rPr>
          <w:rFonts w:ascii="Times New Roman" w:hAnsi="Times New Roman" w:cs="Times New Roman"/>
          <w:sz w:val="24"/>
          <w:szCs w:val="24"/>
        </w:rPr>
        <w:t>…</w:t>
      </w:r>
      <w:r w:rsidRPr="0012611A">
        <w:rPr>
          <w:rFonts w:ascii="Times New Roman" w:hAnsi="Times New Roman" w:cs="Times New Roman"/>
          <w:sz w:val="24"/>
          <w:szCs w:val="24"/>
        </w:rPr>
        <w:t xml:space="preserve"> В общем, такая </w:t>
      </w:r>
      <w:r>
        <w:rPr>
          <w:rFonts w:ascii="Times New Roman" w:hAnsi="Times New Roman" w:cs="Times New Roman"/>
          <w:sz w:val="24"/>
          <w:szCs w:val="24"/>
        </w:rPr>
        <w:t>«</w:t>
      </w:r>
      <w:r w:rsidRPr="0012611A">
        <w:rPr>
          <w:rFonts w:ascii="Times New Roman" w:hAnsi="Times New Roman" w:cs="Times New Roman"/>
          <w:sz w:val="24"/>
          <w:szCs w:val="24"/>
        </w:rPr>
        <w:t>движуха</w:t>
      </w:r>
      <w:r>
        <w:rPr>
          <w:rFonts w:ascii="Times New Roman" w:hAnsi="Times New Roman" w:cs="Times New Roman"/>
          <w:sz w:val="24"/>
          <w:szCs w:val="24"/>
        </w:rPr>
        <w:t>»</w:t>
      </w:r>
      <w:r w:rsidRPr="0012611A">
        <w:rPr>
          <w:rFonts w:ascii="Times New Roman" w:hAnsi="Times New Roman" w:cs="Times New Roman"/>
          <w:sz w:val="24"/>
          <w:szCs w:val="24"/>
        </w:rPr>
        <w:t xml:space="preserve"> на 16 Синтезов у вас и будет возможна.</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Есть Стандарт, вы пришли – вам даётся, но никто не отменял, а вы-то что хотите сами лично, ты ж Единица команды – что ты хочешь, как Единица команды. Это называется свобода воли. У нас курс, я напомню, Ипостаси, у Ипостаси главное что? – Ипостасить, ну, да согласна, а ещё? </w:t>
      </w:r>
      <w:r>
        <w:rPr>
          <w:rFonts w:ascii="Times New Roman" w:hAnsi="Times New Roman" w:cs="Times New Roman"/>
          <w:sz w:val="24"/>
          <w:szCs w:val="24"/>
        </w:rPr>
        <w:t xml:space="preserve">Для </w:t>
      </w:r>
      <w:r w:rsidRPr="0012611A">
        <w:rPr>
          <w:rFonts w:ascii="Times New Roman" w:hAnsi="Times New Roman" w:cs="Times New Roman"/>
          <w:sz w:val="24"/>
          <w:szCs w:val="24"/>
        </w:rPr>
        <w:t>Ипостаси главное что?</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w:t>
      </w:r>
      <w:r w:rsidRPr="00320BD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2611A">
        <w:rPr>
          <w:rFonts w:ascii="Times New Roman" w:hAnsi="Times New Roman" w:cs="Times New Roman"/>
          <w:i/>
          <w:sz w:val="24"/>
          <w:szCs w:val="24"/>
        </w:rPr>
        <w:t>Творение.)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Творение. А Творение – это что? Это ж не из-под палки, правда? Творение из-под палки вообще не бывает. Творение – это то, как ты сам идёшь, ведёшь, понятно, выражая Отца. Ты Ипостасишь Отцу, но твои предложения, твои устремления, твои инициатива, твоё творчество, наконец. Творчество ж никто не отменял, это свобода воли</w:t>
      </w:r>
      <w:r>
        <w:rPr>
          <w:rFonts w:ascii="Times New Roman" w:hAnsi="Times New Roman" w:cs="Times New Roman"/>
          <w:sz w:val="24"/>
          <w:szCs w:val="24"/>
        </w:rPr>
        <w:t>,</w:t>
      </w:r>
      <w:r w:rsidRPr="0012611A">
        <w:rPr>
          <w:rFonts w:ascii="Times New Roman" w:hAnsi="Times New Roman" w:cs="Times New Roman"/>
          <w:sz w:val="24"/>
          <w:szCs w:val="24"/>
        </w:rPr>
        <w:t xml:space="preserve"> и Отцу интересно</w:t>
      </w:r>
      <w:r>
        <w:rPr>
          <w:rFonts w:ascii="Times New Roman" w:hAnsi="Times New Roman" w:cs="Times New Roman"/>
          <w:sz w:val="24"/>
          <w:szCs w:val="24"/>
        </w:rPr>
        <w:t>,</w:t>
      </w:r>
      <w:r w:rsidRPr="0012611A">
        <w:rPr>
          <w:rFonts w:ascii="Times New Roman" w:hAnsi="Times New Roman" w:cs="Times New Roman"/>
          <w:sz w:val="24"/>
          <w:szCs w:val="24"/>
        </w:rPr>
        <w:t xml:space="preserve"> то, как вы видите, как вы предлагаете, как вы выражаете свободу воли в том или ином направлении.</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У нас сейчас будет тема, вот по последним изменениям – 4-ре Метагалактики, </w:t>
      </w:r>
      <w:r>
        <w:rPr>
          <w:rFonts w:ascii="Times New Roman" w:hAnsi="Times New Roman" w:cs="Times New Roman"/>
          <w:sz w:val="24"/>
          <w:szCs w:val="24"/>
        </w:rPr>
        <w:t xml:space="preserve">да, </w:t>
      </w:r>
      <w:r w:rsidRPr="0012611A">
        <w:rPr>
          <w:rFonts w:ascii="Times New Roman" w:hAnsi="Times New Roman" w:cs="Times New Roman"/>
          <w:sz w:val="24"/>
          <w:szCs w:val="24"/>
        </w:rPr>
        <w:t>и нам надо войти в 4-ре Метагалактики, войти в Истинную Метагалактику физическим миром,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всеми </w:t>
      </w:r>
      <w:r>
        <w:rPr>
          <w:rFonts w:ascii="Times New Roman" w:hAnsi="Times New Roman" w:cs="Times New Roman"/>
          <w:sz w:val="24"/>
          <w:szCs w:val="24"/>
        </w:rPr>
        <w:t>Ч</w:t>
      </w:r>
      <w:r w:rsidRPr="0012611A">
        <w:rPr>
          <w:rFonts w:ascii="Times New Roman" w:hAnsi="Times New Roman" w:cs="Times New Roman"/>
          <w:sz w:val="24"/>
          <w:szCs w:val="24"/>
        </w:rPr>
        <w:t xml:space="preserve">астями, всеми </w:t>
      </w:r>
      <w:r>
        <w:rPr>
          <w:rFonts w:ascii="Times New Roman" w:hAnsi="Times New Roman" w:cs="Times New Roman"/>
          <w:sz w:val="24"/>
          <w:szCs w:val="24"/>
        </w:rPr>
        <w:t>С</w:t>
      </w:r>
      <w:r w:rsidRPr="0012611A">
        <w:rPr>
          <w:rFonts w:ascii="Times New Roman" w:hAnsi="Times New Roman" w:cs="Times New Roman"/>
          <w:sz w:val="24"/>
          <w:szCs w:val="24"/>
        </w:rPr>
        <w:t xml:space="preserve">истемами, </w:t>
      </w:r>
      <w:r>
        <w:rPr>
          <w:rFonts w:ascii="Times New Roman" w:hAnsi="Times New Roman" w:cs="Times New Roman"/>
          <w:sz w:val="24"/>
          <w:szCs w:val="24"/>
        </w:rPr>
        <w:t>А</w:t>
      </w:r>
      <w:r w:rsidRPr="0012611A">
        <w:rPr>
          <w:rFonts w:ascii="Times New Roman" w:hAnsi="Times New Roman" w:cs="Times New Roman"/>
          <w:sz w:val="24"/>
          <w:szCs w:val="24"/>
        </w:rPr>
        <w:t xml:space="preserve">ппаратами, </w:t>
      </w:r>
      <w:r>
        <w:rPr>
          <w:rFonts w:ascii="Times New Roman" w:hAnsi="Times New Roman" w:cs="Times New Roman"/>
          <w:sz w:val="24"/>
          <w:szCs w:val="24"/>
        </w:rPr>
        <w:t>Ч</w:t>
      </w:r>
      <w:r w:rsidRPr="0012611A">
        <w:rPr>
          <w:rFonts w:ascii="Times New Roman" w:hAnsi="Times New Roman" w:cs="Times New Roman"/>
          <w:sz w:val="24"/>
          <w:szCs w:val="24"/>
        </w:rPr>
        <w:t>астностями встроиться туда, зафиксировать Здание. Нам Владыка разрешил это сделать, командные и частные, если кто сделал, просто будет</w:t>
      </w:r>
      <w:r>
        <w:rPr>
          <w:rFonts w:ascii="Times New Roman" w:hAnsi="Times New Roman" w:cs="Times New Roman"/>
          <w:sz w:val="24"/>
          <w:szCs w:val="24"/>
        </w:rPr>
        <w:t>е</w:t>
      </w:r>
      <w:r w:rsidRPr="0012611A">
        <w:rPr>
          <w:rFonts w:ascii="Times New Roman" w:hAnsi="Times New Roman" w:cs="Times New Roman"/>
          <w:sz w:val="24"/>
          <w:szCs w:val="24"/>
        </w:rPr>
        <w:t xml:space="preserve"> возжигаться этим.</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Так вот, чтобы войти в Истинную Метагалактику первым – это было неделю назад, на первый Синтез, который в этом году Иерархиче</w:t>
      </w:r>
      <w:r>
        <w:rPr>
          <w:rFonts w:ascii="Times New Roman" w:hAnsi="Times New Roman" w:cs="Times New Roman"/>
          <w:sz w:val="24"/>
          <w:szCs w:val="24"/>
        </w:rPr>
        <w:t>с</w:t>
      </w:r>
      <w:r w:rsidRPr="0012611A">
        <w:rPr>
          <w:rFonts w:ascii="Times New Roman" w:hAnsi="Times New Roman" w:cs="Times New Roman"/>
          <w:sz w:val="24"/>
          <w:szCs w:val="24"/>
        </w:rPr>
        <w:t>ком начался, надо было проявить Творчество. Вот, чтобы у нас такая возможность состоялась, устоялась – надо было тоже проявить Творчество. Понятно, что Отец видит, Отец знает, Отец – у него там План Творения одним словом, но как ты в этот План Творения войдёшь</w:t>
      </w:r>
      <w:r>
        <w:rPr>
          <w:rFonts w:ascii="Times New Roman" w:hAnsi="Times New Roman" w:cs="Times New Roman"/>
          <w:sz w:val="24"/>
          <w:szCs w:val="24"/>
        </w:rPr>
        <w:t>,</w:t>
      </w:r>
      <w:r w:rsidRPr="0012611A">
        <w:rPr>
          <w:rFonts w:ascii="Times New Roman" w:hAnsi="Times New Roman" w:cs="Times New Roman"/>
          <w:sz w:val="24"/>
          <w:szCs w:val="24"/>
        </w:rPr>
        <w:t xml:space="preserve"> и что ты сможешь в этом Плане Творения делать и реализовывать, зависит от того, что ты предложишь, какую просьбу ты</w:t>
      </w:r>
      <w:r>
        <w:rPr>
          <w:rFonts w:ascii="Times New Roman" w:hAnsi="Times New Roman" w:cs="Times New Roman"/>
          <w:sz w:val="24"/>
          <w:szCs w:val="24"/>
        </w:rPr>
        <w:t>…</w:t>
      </w:r>
      <w:r w:rsidRPr="0012611A">
        <w:rPr>
          <w:rFonts w:ascii="Times New Roman" w:hAnsi="Times New Roman" w:cs="Times New Roman"/>
          <w:sz w:val="24"/>
          <w:szCs w:val="24"/>
        </w:rPr>
        <w:t xml:space="preserve"> Что такое я предлагаю</w:t>
      </w:r>
      <w:r>
        <w:rPr>
          <w:rFonts w:ascii="Times New Roman" w:hAnsi="Times New Roman" w:cs="Times New Roman"/>
          <w:sz w:val="24"/>
          <w:szCs w:val="24"/>
        </w:rPr>
        <w:t>? Я</w:t>
      </w:r>
      <w:r w:rsidRPr="0012611A">
        <w:rPr>
          <w:rFonts w:ascii="Times New Roman" w:hAnsi="Times New Roman" w:cs="Times New Roman"/>
          <w:sz w:val="24"/>
          <w:szCs w:val="24"/>
        </w:rPr>
        <w:t xml:space="preserve"> проявляю просьбу, сообразил, оформил, соорганизовался – такое Творение тебе Отец и даёт. Не оформил, не предложил сам – Творение будет продолжаться, но ровно тем ракурсом, который ты сам своей свободой воли можешь развернуть. Это называется Творение.</w:t>
      </w:r>
    </w:p>
    <w:p w:rsidR="00320BD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отсюда </w:t>
      </w:r>
      <w:r>
        <w:rPr>
          <w:rFonts w:ascii="Times New Roman" w:hAnsi="Times New Roman" w:cs="Times New Roman"/>
          <w:sz w:val="24"/>
          <w:szCs w:val="24"/>
        </w:rPr>
        <w:t>«</w:t>
      </w:r>
      <w:r w:rsidRPr="0012611A">
        <w:rPr>
          <w:rFonts w:ascii="Times New Roman" w:hAnsi="Times New Roman" w:cs="Times New Roman"/>
          <w:sz w:val="24"/>
          <w:szCs w:val="24"/>
        </w:rPr>
        <w:t>движуха</w:t>
      </w:r>
      <w:r>
        <w:rPr>
          <w:rFonts w:ascii="Times New Roman" w:hAnsi="Times New Roman" w:cs="Times New Roman"/>
          <w:sz w:val="24"/>
          <w:szCs w:val="24"/>
        </w:rPr>
        <w:t>»</w:t>
      </w:r>
      <w:r w:rsidRPr="0012611A">
        <w:rPr>
          <w:rFonts w:ascii="Times New Roman" w:hAnsi="Times New Roman" w:cs="Times New Roman"/>
          <w:sz w:val="24"/>
          <w:szCs w:val="24"/>
        </w:rPr>
        <w:t xml:space="preserve"> есть, но вы в этой </w:t>
      </w:r>
      <w:r>
        <w:rPr>
          <w:rFonts w:ascii="Times New Roman" w:hAnsi="Times New Roman" w:cs="Times New Roman"/>
          <w:sz w:val="24"/>
          <w:szCs w:val="24"/>
        </w:rPr>
        <w:t>«</w:t>
      </w:r>
      <w:r w:rsidRPr="0012611A">
        <w:rPr>
          <w:rFonts w:ascii="Times New Roman" w:hAnsi="Times New Roman" w:cs="Times New Roman"/>
          <w:sz w:val="24"/>
          <w:szCs w:val="24"/>
        </w:rPr>
        <w:t>движухе</w:t>
      </w:r>
      <w:r>
        <w:rPr>
          <w:rFonts w:ascii="Times New Roman" w:hAnsi="Times New Roman" w:cs="Times New Roman"/>
          <w:sz w:val="24"/>
          <w:szCs w:val="24"/>
        </w:rPr>
        <w:t>»</w:t>
      </w:r>
      <w:r w:rsidRPr="0012611A">
        <w:rPr>
          <w:rFonts w:ascii="Times New Roman" w:hAnsi="Times New Roman" w:cs="Times New Roman"/>
          <w:sz w:val="24"/>
          <w:szCs w:val="24"/>
        </w:rPr>
        <w:t>...</w:t>
      </w:r>
    </w:p>
    <w:p w:rsidR="00320BD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Да, заходите </w:t>
      </w:r>
      <w:r w:rsidRPr="0012611A">
        <w:rPr>
          <w:rFonts w:ascii="Times New Roman" w:hAnsi="Times New Roman" w:cs="Times New Roman"/>
          <w:i/>
          <w:sz w:val="24"/>
          <w:szCs w:val="24"/>
        </w:rPr>
        <w:t>(обращается к входящему)</w:t>
      </w:r>
      <w:r w:rsidRPr="0095781A">
        <w:rPr>
          <w:rFonts w:ascii="Times New Roman" w:hAnsi="Times New Roman" w:cs="Times New Roman"/>
          <w:sz w:val="24"/>
          <w:szCs w:val="24"/>
        </w:rPr>
        <w:t>!</w:t>
      </w:r>
    </w:p>
    <w:p w:rsidR="00320BD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Вы в этой </w:t>
      </w:r>
      <w:r>
        <w:rPr>
          <w:rFonts w:ascii="Times New Roman" w:hAnsi="Times New Roman" w:cs="Times New Roman"/>
          <w:sz w:val="24"/>
          <w:szCs w:val="24"/>
        </w:rPr>
        <w:t>«</w:t>
      </w:r>
      <w:r w:rsidRPr="0012611A">
        <w:rPr>
          <w:rFonts w:ascii="Times New Roman" w:hAnsi="Times New Roman" w:cs="Times New Roman"/>
          <w:sz w:val="24"/>
          <w:szCs w:val="24"/>
        </w:rPr>
        <w:t>движухе</w:t>
      </w:r>
      <w:r>
        <w:rPr>
          <w:rFonts w:ascii="Times New Roman" w:hAnsi="Times New Roman" w:cs="Times New Roman"/>
          <w:sz w:val="24"/>
          <w:szCs w:val="24"/>
        </w:rPr>
        <w:t>»</w:t>
      </w:r>
      <w:r w:rsidRPr="0012611A">
        <w:rPr>
          <w:rFonts w:ascii="Times New Roman" w:hAnsi="Times New Roman" w:cs="Times New Roman"/>
          <w:sz w:val="24"/>
          <w:szCs w:val="24"/>
        </w:rPr>
        <w:t>, в этом Метагалактическом Движении какие возможности формируете, организуете.</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sz w:val="24"/>
          <w:szCs w:val="24"/>
        </w:rPr>
        <w:t xml:space="preserve">Вот здесь можно </w:t>
      </w:r>
      <w:r>
        <w:rPr>
          <w:rFonts w:ascii="Times New Roman" w:hAnsi="Times New Roman" w:cs="Times New Roman"/>
          <w:i/>
          <w:sz w:val="24"/>
          <w:szCs w:val="24"/>
        </w:rPr>
        <w:t>(обращается к вошедшему)</w:t>
      </w:r>
      <w:r w:rsidRPr="0095781A">
        <w:rPr>
          <w:rFonts w:ascii="Times New Roman" w:hAnsi="Times New Roman" w:cs="Times New Roman"/>
          <w:sz w:val="24"/>
          <w:szCs w:val="24"/>
        </w:rPr>
        <w:t xml:space="preserve">! </w:t>
      </w:r>
      <w:r w:rsidRPr="0012611A">
        <w:rPr>
          <w:rFonts w:ascii="Times New Roman" w:hAnsi="Times New Roman" w:cs="Times New Roman"/>
          <w:sz w:val="24"/>
          <w:szCs w:val="24"/>
        </w:rPr>
        <w:t>Да.</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2611A">
        <w:rPr>
          <w:rFonts w:ascii="Times New Roman" w:hAnsi="Times New Roman" w:cs="Times New Roman"/>
          <w:i/>
          <w:sz w:val="24"/>
          <w:szCs w:val="24"/>
        </w:rPr>
        <w:t>Спасибо.)</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Так что начинаем мы с того, что проговорили какие-то моменты и цели, ну, так в командном выражении. А для вас важно ещё, чтобы были личные цели, стратегии, возможности, что вам на третьем курсе необходимо в себе разработать. Но только так, </w:t>
      </w:r>
      <w:r w:rsidRPr="0095781A">
        <w:rPr>
          <w:rFonts w:ascii="Times New Roman" w:hAnsi="Times New Roman" w:cs="Times New Roman"/>
          <w:b/>
          <w:sz w:val="24"/>
          <w:szCs w:val="24"/>
        </w:rPr>
        <w:t>я разрабатываю сам, но для других.</w:t>
      </w:r>
      <w:r w:rsidRPr="0012611A">
        <w:rPr>
          <w:rFonts w:ascii="Times New Roman" w:hAnsi="Times New Roman" w:cs="Times New Roman"/>
          <w:sz w:val="24"/>
          <w:szCs w:val="24"/>
        </w:rPr>
        <w:t xml:space="preserve"> То есть, умея сам, я могу другим отдать только то, что есть у меня, даже то творчество, которое у меня складывается, Творение, которое Отец мне зафиксирует по моим возможностям.</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lastRenderedPageBreak/>
        <w:t>У нас есть такая недоработка внутренняя в плане того что: «Ну, Отец же мне даёт. Я это выражаю». Ведь Отец даёт Творение, тогда вот раз Отец даёт, я это выражу, но не забывайте, что Отец даёт ровно столько, сколько ты сможешь отдать и ровно то, что ты сможешь отдать, больше тебе не дадут.</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Поэтому даже когда мы команд</w:t>
      </w:r>
      <w:r>
        <w:rPr>
          <w:rFonts w:ascii="Times New Roman" w:hAnsi="Times New Roman" w:cs="Times New Roman"/>
          <w:sz w:val="24"/>
          <w:szCs w:val="24"/>
        </w:rPr>
        <w:t>н</w:t>
      </w:r>
      <w:r w:rsidRPr="0012611A">
        <w:rPr>
          <w:rFonts w:ascii="Times New Roman" w:hAnsi="Times New Roman" w:cs="Times New Roman"/>
          <w:sz w:val="24"/>
          <w:szCs w:val="24"/>
        </w:rPr>
        <w:t>о что-то стяжаем, берётся самая-самая высокая подготовка в этой команде и даётся по самой-самой высокой подготовке. Почему? Потому что есть тот, кто это сможет выразить. Если дать больше, что… Команда, ну, она зафиксирует, но не будет развития, будет вот эта ломка, и вплоть до каких-то там разбежались, называется, и всё. Поэтому, тогда когда вы начинаете быть и выражать ипостасность Отцу, внутренне себя до этого подтягивать, развивать, организовывать просто необходимо, такая военная жёсткая дисциплина, должен соответствовать тому Творению, на которое устремился. Значит, у тебя должны быть соответствующие просьбы, устремления, если ты хочешь соответствовать ну как-то вот, обозначь чему, что важно.</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Мы когда пойдём в практику и будем входить в ипостасность, в практике я всё попрошу, мы всё оформим, но на вас будет Отец смотреть лично, когда есть команда, а есть лично вы, и вот, чтобы у вас уже в голове… Вот сидите и думайте, с чем вы пришли на третий курс, какая цель, какая личная подготовка вас интересует, с чем вы можете расти и организовываться, и быть полезным здесь, выражая Отца – Служа Матери, Живу Отцом.</w:t>
      </w:r>
    </w:p>
    <w:p w:rsidR="00320BDA" w:rsidRPr="00B423AD" w:rsidRDefault="00320BDA" w:rsidP="00320BDA">
      <w:pPr>
        <w:pStyle w:val="1"/>
      </w:pPr>
      <w:bookmarkStart w:id="6" w:name="_Toc23096970"/>
      <w:r w:rsidRPr="00B423AD">
        <w:t>Ипостась Живёт Отцом, Служит Матери</w:t>
      </w:r>
      <w:bookmarkEnd w:id="6"/>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Кстати, Ипостась: Служа в Материи – мы здесь живём, мы воплотились здесь для чего</w:t>
      </w:r>
      <w:r>
        <w:rPr>
          <w:rFonts w:ascii="Times New Roman" w:hAnsi="Times New Roman" w:cs="Times New Roman"/>
          <w:sz w:val="24"/>
          <w:szCs w:val="24"/>
        </w:rPr>
        <w:t>?</w:t>
      </w:r>
      <w:r w:rsidRPr="0012611A">
        <w:rPr>
          <w:rFonts w:ascii="Times New Roman" w:hAnsi="Times New Roman" w:cs="Times New Roman"/>
          <w:sz w:val="24"/>
          <w:szCs w:val="24"/>
        </w:rPr>
        <w:t xml:space="preserve"> Вы для чего сюда воплотились?</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 xml:space="preserve">(Из зала: </w:t>
      </w:r>
      <w:r w:rsidRPr="0012611A">
        <w:rPr>
          <w:rFonts w:ascii="Times New Roman" w:hAnsi="Times New Roman" w:cs="Times New Roman"/>
          <w:sz w:val="24"/>
          <w:szCs w:val="24"/>
        </w:rPr>
        <w:t>–</w:t>
      </w:r>
      <w:r w:rsidRPr="0012611A">
        <w:rPr>
          <w:rFonts w:ascii="Times New Roman" w:hAnsi="Times New Roman" w:cs="Times New Roman"/>
          <w:i/>
          <w:sz w:val="24"/>
          <w:szCs w:val="24"/>
        </w:rPr>
        <w:t xml:space="preserve"> Служить Отцу.)</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Нет. Матери. Вы воплотились сюда, чтобы Служить. Это… Это ракурс Ипостаси. Человек воплощается для чего? Чтобы жить, ему Отец даёт Жизнь, вот Человек воплотился куда? В Материю, Дух воплотился. И по-человечески для чего? Чтоб Жить, чтобы освоить весь тот объем Огня, который дан в масштабе Материи, куда он пришёл. Всё, он живёт, внутренне отрабатывая, нарабатывая Служение Отцу, а живя Матери</w:t>
      </w:r>
      <w:r>
        <w:rPr>
          <w:rFonts w:ascii="Times New Roman" w:hAnsi="Times New Roman" w:cs="Times New Roman"/>
          <w:sz w:val="24"/>
          <w:szCs w:val="24"/>
        </w:rPr>
        <w:t>,</w:t>
      </w:r>
      <w:r w:rsidRPr="0012611A">
        <w:rPr>
          <w:rFonts w:ascii="Times New Roman" w:hAnsi="Times New Roman" w:cs="Times New Roman"/>
          <w:sz w:val="24"/>
          <w:szCs w:val="24"/>
        </w:rPr>
        <w:t xml:space="preserve"> баланс должен же быть. Значит, у него внутренне идёт наработка каких-то возможностей служения Отцу.</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Как он может Служить Отцу? Недавно тут у нас, тоже на Синтезе Владыка пошутил, ведь Служа Отцу, можно ходить по разным Управлениям, Организациям, в том числе и к Матери Планеты Земля, она же у Отца служит? У Отца. Ну, может ты там не до конца в духе можешь где-то быть полезен там</w:t>
      </w:r>
      <w:r>
        <w:rPr>
          <w:rFonts w:ascii="Times New Roman" w:hAnsi="Times New Roman" w:cs="Times New Roman"/>
          <w:sz w:val="24"/>
          <w:szCs w:val="24"/>
        </w:rPr>
        <w:t>,</w:t>
      </w:r>
      <w:r w:rsidRPr="0012611A">
        <w:rPr>
          <w:rFonts w:ascii="Times New Roman" w:hAnsi="Times New Roman" w:cs="Times New Roman"/>
          <w:sz w:val="24"/>
          <w:szCs w:val="24"/>
        </w:rPr>
        <w:t xml:space="preserve"> у Аватаров Синтеза</w:t>
      </w:r>
      <w:r>
        <w:rPr>
          <w:rFonts w:ascii="Times New Roman" w:hAnsi="Times New Roman" w:cs="Times New Roman"/>
          <w:sz w:val="24"/>
          <w:szCs w:val="24"/>
        </w:rPr>
        <w:t>. Т</w:t>
      </w:r>
      <w:r w:rsidRPr="0012611A">
        <w:rPr>
          <w:rFonts w:ascii="Times New Roman" w:hAnsi="Times New Roman" w:cs="Times New Roman"/>
          <w:sz w:val="24"/>
          <w:szCs w:val="24"/>
        </w:rPr>
        <w:t>ак у Матери Планеты там столько разных задач и возможностей, что внутренне тогда тебя привлекает Мама Планеты, как прямой выразитель Отца, и ты там служишь – это по-человечески. Ночная подготовка заканчивается, служение в ночи завершается, днём у тебя полная «житуха», ты живёшь по полной программе, разрабатывая тот Огонь, который у тебя по жизни дан на это воплощение по-человечески.</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как Ипостась</w:t>
      </w:r>
      <w:ins w:id="7" w:author="admin" w:date="2019-10-08T12:19:00Z">
        <w:r w:rsidRPr="004333E3">
          <w:rPr>
            <w:rFonts w:ascii="Times New Roman" w:hAnsi="Times New Roman" w:cs="Times New Roman"/>
            <w:sz w:val="24"/>
            <w:szCs w:val="24"/>
          </w:rPr>
          <w:t>,</w:t>
        </w:r>
      </w:ins>
      <w:r w:rsidRPr="0012611A">
        <w:rPr>
          <w:rFonts w:ascii="Times New Roman" w:hAnsi="Times New Roman" w:cs="Times New Roman"/>
          <w:sz w:val="24"/>
          <w:szCs w:val="24"/>
        </w:rPr>
        <w:t xml:space="preserve"> вы воплотились сюда, чтобы освоить Огонь всем служением своим, быть полезным, накрутить какие-то творческие возможности прямым Творением Отца и реализовать это в Человечестве – это Ипостась, ты не просто живёшь, а ты творишь проект, какое-то ну там, какое-то, я не знаю, вот что-то ты творишь, что, во-первых, тебе интересно, и что важно для роста и развития Человечества.</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А внутренне получается, что происходит? Самое сложное – Жизнь с Отцом. Да. А как это жить с Отцом, что же я должен делать? А что вы думаете, у вас столько зданий, личных частных и служебных, это для того чтобы вы жили с Отцом. В Экополисах мы живём и осваиваем разные другие мерности, другой вид Материи, тип Материи, простраивая, входя в эти условия, но как только у нас идёт физическая фиксация – мы здесь служим. Нет, мы и там служим, но само состояние, </w:t>
      </w:r>
      <w:r w:rsidRPr="004333E3">
        <w:rPr>
          <w:rFonts w:ascii="Times New Roman" w:hAnsi="Times New Roman" w:cs="Times New Roman"/>
          <w:b/>
          <w:sz w:val="24"/>
          <w:szCs w:val="24"/>
        </w:rPr>
        <w:t>когда вы живёте Отцом – это естественная внутренняя организация ипостасного бытия</w:t>
      </w:r>
      <w:r w:rsidRPr="0012611A">
        <w:rPr>
          <w:rFonts w:ascii="Times New Roman" w:hAnsi="Times New Roman" w:cs="Times New Roman"/>
          <w:sz w:val="24"/>
          <w:szCs w:val="24"/>
        </w:rPr>
        <w:t xml:space="preserve">. Вот есть баланс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Отец и Мать, у Ипостаси – с Отцом Живу, </w:t>
      </w:r>
      <w:r w:rsidRPr="0012611A">
        <w:rPr>
          <w:rFonts w:ascii="Times New Roman" w:hAnsi="Times New Roman" w:cs="Times New Roman"/>
          <w:sz w:val="24"/>
          <w:szCs w:val="24"/>
        </w:rPr>
        <w:lastRenderedPageBreak/>
        <w:t>Матери Служу. У Человека – с Мамой живу, нарабатываю все свои лучшие возможности, чтобы выйти в Служение к Отцу. И вот насколько этот баланс соблюдается, если есть перекос – следующее воплощение, чтобы перекос исправить, всё наоборот. И так вот чаша весов, она всегда в Духе очень хорошо отстраивается, это закон Духа. Здесь положено в Материи отдать какие-то возможности свои, а ты просто живёшь, а представьте, если подготовка есть, у вас в Духе есть какие-то записи, возможности, это называется Права Созидания, Начала Творения, ну, вы там когда-то очень хорошо позажигали, вас Учитель в своём ашраме так научил, что ты вошёл в хорошую реализацию, у тебя есть Права Созидания, а воплотился и ничего не делаешь, а в Духе есть подготовка, а ты просто живёшь. Не, вроде бы, хорошо живёшь, всё есть, всё хватает, но не Служа, а просто живя как Человек, и отсюда начинается состояние в Духе, когда что-то не так: там депрессия, там вплоть до того, что какие-то успешные начинания, но они разваливаются и так далее. Почему? Потому что нету реализации того потенциала Духа, на который ты все эти воплощения отстраивался, ты можешь, а ничего не делаешь. Не по-человечески, ещё раз, по-человечески – другой ракурс, ты с позиции Духа не отдаёшь свои Права Созидания Посвящений каким-то делом, а просто живёшь: ходишь на работу, не задумываясь и не активируя Дух на эту тему, общаешься с родными, друзьями, близкими просто по-человечески, не входя в состояние Посвящённого. Ещё раз, в Духе накапливается нереализованность. И вот этот процесс, с одной стороны депрессия, с другой стороны… В Духе. А с другой стороны наступает такой момент, когда ноги сами ведут туда, куда вот есть условия взять и состояться как Посвящённый, ведь даже так иногда проанализировать: почему у нас вот собрались команды по разным, по разным городам и странам Философов Синтеза. У нас даже был на Съезде, конференции… Был гость один философ, из Казахстана философ, то есть, он чисто этим занимается, он ни разу не был на Синтезе, но вот по приглашению приехал поучаствовать в конференции философов, и он несколько раз к нескольким подходил выступающим: «Вы скажите, откуда вы такие взялись? Как так получилось, что, вот, один и вокруг него собрались... Что он вам рассказал, что он сделал, чтоб вот в разных странах, чтоб вот такая вот большая-большая сеть разрослась». Он там не называл ни секта, ничего. Но его очень сильно интересовало, как получилось, что команда последователей и интересующихся этим направлением философии, ведь это Философия Синтеза, это как направление, она сложилась. И вот так, если по сути посмотреть</w:t>
      </w:r>
      <w:r>
        <w:rPr>
          <w:rFonts w:ascii="Times New Roman" w:hAnsi="Times New Roman" w:cs="Times New Roman"/>
          <w:sz w:val="24"/>
          <w:szCs w:val="24"/>
        </w:rPr>
        <w:t>,</w:t>
      </w:r>
      <w:r w:rsidRPr="0012611A">
        <w:rPr>
          <w:rFonts w:ascii="Times New Roman" w:hAnsi="Times New Roman" w:cs="Times New Roman"/>
          <w:sz w:val="24"/>
          <w:szCs w:val="24"/>
        </w:rPr>
        <w:t xml:space="preserve"> ведь это вот та самая магнитность, когда складываются условия реализации Духа в каких-то возможностях. Не просто, я живу, а условия служить, ведь ИВДИВО – это прямое выражение физического Дома Отца, где есть все условия, чтобы ты смог наладить служение. Наладить Служение – это из Огня выстроить определённые какие-то возможности в реализации в материю: проекты, какие-то направления и так далее. Здесь Отец… Отцом Иерархии простроены такие возможности, которые, ты попробуй, найди это в других организациях</w:t>
      </w:r>
      <w:r>
        <w:rPr>
          <w:rFonts w:ascii="Times New Roman" w:hAnsi="Times New Roman" w:cs="Times New Roman"/>
          <w:sz w:val="24"/>
          <w:szCs w:val="24"/>
        </w:rPr>
        <w:t>, т</w:t>
      </w:r>
      <w:r w:rsidRPr="0012611A">
        <w:rPr>
          <w:rFonts w:ascii="Times New Roman" w:hAnsi="Times New Roman" w:cs="Times New Roman"/>
          <w:sz w:val="24"/>
          <w:szCs w:val="24"/>
        </w:rPr>
        <w:t>ам этого нету, там идёт организация в чистом виде материи, а так чтобы простроить Служение Материи, это ещё надо вот найти такое. И как говорится, когда вот кризис внутренний нарастает нереализованности, ноги тебя сами туда ведут, в то место где ты сможешь реализоваться, это опять же примагнитился. Примагнитился на какие-то свои возможности. Это Ипостасность в том числе.</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Поэтому, когда вы входите в Синтез третьего курса Ипостаси, вот ракурс того, что вы здесь служите, а с Отцом живёте – важен. И отсюда ваши цели этим ракурсом. Если я здесь служу, а там живу: как это? </w:t>
      </w:r>
      <w:r>
        <w:rPr>
          <w:rFonts w:ascii="Times New Roman" w:hAnsi="Times New Roman" w:cs="Times New Roman"/>
          <w:sz w:val="24"/>
          <w:szCs w:val="24"/>
        </w:rPr>
        <w:t>Д</w:t>
      </w:r>
      <w:r w:rsidRPr="0012611A">
        <w:rPr>
          <w:rFonts w:ascii="Times New Roman" w:hAnsi="Times New Roman" w:cs="Times New Roman"/>
          <w:sz w:val="24"/>
          <w:szCs w:val="24"/>
        </w:rPr>
        <w:t>ля чего это и зачем это? Да, ладно.</w:t>
      </w:r>
    </w:p>
    <w:p w:rsidR="00320BDA" w:rsidRPr="00152222" w:rsidRDefault="00320BDA" w:rsidP="00856347">
      <w:pPr>
        <w:pStyle w:val="1"/>
      </w:pPr>
      <w:bookmarkStart w:id="8" w:name="_Toc23096971"/>
      <w:r w:rsidRPr="0002183F">
        <w:t>На Третьем курсе Синтеза мы действуем Учителями Синтеза</w:t>
      </w:r>
      <w:bookmarkEnd w:id="8"/>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Я думаю</w:t>
      </w:r>
      <w:r>
        <w:rPr>
          <w:rFonts w:ascii="Times New Roman" w:hAnsi="Times New Roman" w:cs="Times New Roman"/>
          <w:sz w:val="24"/>
          <w:szCs w:val="24"/>
        </w:rPr>
        <w:t>,</w:t>
      </w:r>
      <w:r w:rsidRPr="0012611A">
        <w:rPr>
          <w:rFonts w:ascii="Times New Roman" w:hAnsi="Times New Roman" w:cs="Times New Roman"/>
          <w:sz w:val="24"/>
          <w:szCs w:val="24"/>
        </w:rPr>
        <w:t xml:space="preserve"> такое вот направление мы простроили, отстроили. Сейчас пойдём входить в 33-й Синтез</w:t>
      </w:r>
      <w:r>
        <w:rPr>
          <w:rFonts w:ascii="Times New Roman" w:hAnsi="Times New Roman" w:cs="Times New Roman"/>
          <w:sz w:val="24"/>
          <w:szCs w:val="24"/>
        </w:rPr>
        <w:t>,</w:t>
      </w:r>
      <w:r w:rsidRPr="0012611A">
        <w:rPr>
          <w:rFonts w:ascii="Times New Roman" w:hAnsi="Times New Roman" w:cs="Times New Roman"/>
          <w:sz w:val="24"/>
          <w:szCs w:val="24"/>
        </w:rPr>
        <w:t xml:space="preserve"> и ещё такое объявление</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м</w:t>
      </w:r>
      <w:r w:rsidRPr="0012611A">
        <w:rPr>
          <w:rFonts w:ascii="Times New Roman" w:hAnsi="Times New Roman" w:cs="Times New Roman"/>
          <w:sz w:val="24"/>
          <w:szCs w:val="24"/>
        </w:rPr>
        <w:t xml:space="preserve">ы с 33 Синтеза начинаем действовать как Учителя Синтеза. Первые два курса мы действуем как Ипостаси какого-то Синтеза, а на 33, по-моему, </w:t>
      </w:r>
      <w:r w:rsidRPr="0012611A">
        <w:rPr>
          <w:rFonts w:ascii="Times New Roman" w:hAnsi="Times New Roman" w:cs="Times New Roman"/>
          <w:sz w:val="24"/>
          <w:szCs w:val="24"/>
        </w:rPr>
        <w:lastRenderedPageBreak/>
        <w:t>да, до 64</w:t>
      </w:r>
      <w:r>
        <w:rPr>
          <w:rFonts w:ascii="Times New Roman" w:hAnsi="Times New Roman" w:cs="Times New Roman"/>
          <w:sz w:val="24"/>
          <w:szCs w:val="24"/>
        </w:rPr>
        <w:t>-го</w:t>
      </w:r>
      <w:r w:rsidRPr="0012611A">
        <w:rPr>
          <w:rFonts w:ascii="Times New Roman" w:hAnsi="Times New Roman" w:cs="Times New Roman"/>
          <w:sz w:val="24"/>
          <w:szCs w:val="24"/>
        </w:rPr>
        <w:t xml:space="preserve"> – Учителя.</w:t>
      </w:r>
      <w:r>
        <w:rPr>
          <w:rFonts w:ascii="Times New Roman" w:hAnsi="Times New Roman" w:cs="Times New Roman"/>
          <w:sz w:val="24"/>
          <w:szCs w:val="24"/>
        </w:rPr>
        <w:t xml:space="preserve"> Там, когда у вас был,</w:t>
      </w:r>
      <w:r w:rsidRPr="0012611A">
        <w:rPr>
          <w:rFonts w:ascii="Times New Roman" w:hAnsi="Times New Roman" w:cs="Times New Roman"/>
          <w:sz w:val="24"/>
          <w:szCs w:val="24"/>
        </w:rPr>
        <w:t xml:space="preserve"> профессиональные, </w:t>
      </w:r>
      <w:r>
        <w:rPr>
          <w:rFonts w:ascii="Times New Roman" w:hAnsi="Times New Roman" w:cs="Times New Roman"/>
          <w:sz w:val="24"/>
          <w:szCs w:val="24"/>
        </w:rPr>
        <w:t xml:space="preserve">у вас </w:t>
      </w:r>
      <w:r w:rsidRPr="0012611A">
        <w:rPr>
          <w:rFonts w:ascii="Times New Roman" w:hAnsi="Times New Roman" w:cs="Times New Roman"/>
          <w:sz w:val="24"/>
          <w:szCs w:val="24"/>
        </w:rPr>
        <w:t>там</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п</w:t>
      </w:r>
      <w:r w:rsidRPr="0012611A">
        <w:rPr>
          <w:rFonts w:ascii="Times New Roman" w:hAnsi="Times New Roman" w:cs="Times New Roman"/>
          <w:sz w:val="24"/>
          <w:szCs w:val="24"/>
        </w:rPr>
        <w:t>о-моему</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наверно, вы </w:t>
      </w:r>
      <w:r w:rsidRPr="0012611A">
        <w:rPr>
          <w:rFonts w:ascii="Times New Roman" w:hAnsi="Times New Roman" w:cs="Times New Roman"/>
          <w:sz w:val="24"/>
          <w:szCs w:val="24"/>
        </w:rPr>
        <w:t>Владыки были, да</w:t>
      </w:r>
      <w:r>
        <w:rPr>
          <w:rFonts w:ascii="Times New Roman" w:hAnsi="Times New Roman" w:cs="Times New Roman"/>
          <w:sz w:val="24"/>
          <w:szCs w:val="24"/>
        </w:rPr>
        <w:t>? Да,</w:t>
      </w:r>
      <w:r w:rsidRPr="0012611A">
        <w:rPr>
          <w:rFonts w:ascii="Times New Roman" w:hAnsi="Times New Roman" w:cs="Times New Roman"/>
          <w:sz w:val="24"/>
          <w:szCs w:val="24"/>
        </w:rPr>
        <w:t xml:space="preserve"> как </w:t>
      </w:r>
      <w:r w:rsidRPr="00176416">
        <w:rPr>
          <w:rFonts w:ascii="Times New Roman" w:hAnsi="Times New Roman" w:cs="Times New Roman"/>
          <w:sz w:val="24"/>
          <w:szCs w:val="24"/>
        </w:rPr>
        <w:t>Владыки вы входили.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Здесь у нас 33-й</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третий </w:t>
      </w:r>
      <w:r w:rsidRPr="0012611A">
        <w:rPr>
          <w:rFonts w:ascii="Times New Roman" w:hAnsi="Times New Roman" w:cs="Times New Roman"/>
          <w:sz w:val="24"/>
          <w:szCs w:val="24"/>
        </w:rPr>
        <w:t>курс – это Учитель соответствующего Синтеза. Это тоже немаловажно, а потому что, у Учителя есть эталонность. Ну вот</w:t>
      </w:r>
      <w:r>
        <w:rPr>
          <w:rFonts w:ascii="Times New Roman" w:hAnsi="Times New Roman" w:cs="Times New Roman"/>
          <w:sz w:val="24"/>
          <w:szCs w:val="24"/>
        </w:rPr>
        <w:t>,</w:t>
      </w:r>
      <w:r w:rsidRPr="0012611A">
        <w:rPr>
          <w:rFonts w:ascii="Times New Roman" w:hAnsi="Times New Roman" w:cs="Times New Roman"/>
          <w:sz w:val="24"/>
          <w:szCs w:val="24"/>
        </w:rPr>
        <w:t xml:space="preserve"> от Отца, да. Эталонность Отца четко фиксируется в Око, а Око Есмь у Учителя.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Учителю поручено развивать Око</w:t>
      </w:r>
      <w:r>
        <w:rPr>
          <w:rFonts w:ascii="Times New Roman" w:hAnsi="Times New Roman" w:cs="Times New Roman"/>
          <w:sz w:val="24"/>
          <w:szCs w:val="24"/>
        </w:rPr>
        <w:t>, и</w:t>
      </w:r>
      <w:r w:rsidRPr="0012611A">
        <w:rPr>
          <w:rFonts w:ascii="Times New Roman" w:hAnsi="Times New Roman" w:cs="Times New Roman"/>
          <w:sz w:val="24"/>
          <w:szCs w:val="24"/>
        </w:rPr>
        <w:t xml:space="preserve"> когда мы входим в это выражение Синтезом, это максимальная глубина и концентрация</w:t>
      </w:r>
      <w:r>
        <w:rPr>
          <w:rFonts w:ascii="Times New Roman" w:hAnsi="Times New Roman" w:cs="Times New Roman"/>
          <w:sz w:val="24"/>
          <w:szCs w:val="24"/>
        </w:rPr>
        <w:t>, в</w:t>
      </w:r>
      <w:r w:rsidRPr="0012611A">
        <w:rPr>
          <w:rFonts w:ascii="Times New Roman" w:hAnsi="Times New Roman" w:cs="Times New Roman"/>
          <w:sz w:val="24"/>
          <w:szCs w:val="24"/>
        </w:rPr>
        <w:t xml:space="preserve"> нас тоже начинает развиваться вот это состояние окскости и эталонности, которые в Око есть. И, прежде всего, когда этот процесс начинается, активируются все виды совершенств. И важно не впадать в иллю</w:t>
      </w:r>
      <w:r>
        <w:rPr>
          <w:rFonts w:ascii="Times New Roman" w:hAnsi="Times New Roman" w:cs="Times New Roman"/>
          <w:sz w:val="24"/>
          <w:szCs w:val="24"/>
        </w:rPr>
        <w:t>зию того, что пройдя, например,</w:t>
      </w:r>
      <w:r w:rsidRPr="0012611A">
        <w:rPr>
          <w:rFonts w:ascii="Times New Roman" w:hAnsi="Times New Roman" w:cs="Times New Roman"/>
          <w:sz w:val="24"/>
          <w:szCs w:val="24"/>
        </w:rPr>
        <w:t xml:space="preserve"> второй курс у вас у</w:t>
      </w:r>
      <w:r>
        <w:rPr>
          <w:rFonts w:ascii="Times New Roman" w:hAnsi="Times New Roman" w:cs="Times New Roman"/>
          <w:sz w:val="24"/>
          <w:szCs w:val="24"/>
        </w:rPr>
        <w:t>же развиты Совершенные Части. Не-а!</w:t>
      </w:r>
      <w:r w:rsidRPr="0012611A">
        <w:rPr>
          <w:rFonts w:ascii="Times New Roman" w:hAnsi="Times New Roman" w:cs="Times New Roman"/>
          <w:sz w:val="24"/>
          <w:szCs w:val="24"/>
        </w:rPr>
        <w:t xml:space="preserve"> И, что будет делать Око? Око будет делать всё, для того, чтобы Совершенные Части в нас развернулись, натренировались</w:t>
      </w:r>
      <w:r>
        <w:rPr>
          <w:rFonts w:ascii="Times New Roman" w:hAnsi="Times New Roman" w:cs="Times New Roman"/>
          <w:sz w:val="24"/>
          <w:szCs w:val="24"/>
        </w:rPr>
        <w:t>,</w:t>
      </w:r>
      <w:r w:rsidRPr="0012611A">
        <w:rPr>
          <w:rFonts w:ascii="Times New Roman" w:hAnsi="Times New Roman" w:cs="Times New Roman"/>
          <w:sz w:val="24"/>
          <w:szCs w:val="24"/>
        </w:rPr>
        <w:t xml:space="preserve"> для начала, выросли</w:t>
      </w:r>
      <w:r>
        <w:rPr>
          <w:rFonts w:ascii="Times New Roman" w:hAnsi="Times New Roman" w:cs="Times New Roman"/>
          <w:sz w:val="24"/>
          <w:szCs w:val="24"/>
        </w:rPr>
        <w:t>,</w:t>
      </w:r>
      <w:r w:rsidRPr="0012611A">
        <w:rPr>
          <w:rFonts w:ascii="Times New Roman" w:hAnsi="Times New Roman" w:cs="Times New Roman"/>
          <w:sz w:val="24"/>
          <w:szCs w:val="24"/>
        </w:rPr>
        <w:t xml:space="preserve"> и мы ими смогли дееспособить</w:t>
      </w:r>
      <w:r>
        <w:rPr>
          <w:rFonts w:ascii="Times New Roman" w:hAnsi="Times New Roman" w:cs="Times New Roman"/>
          <w:sz w:val="24"/>
          <w:szCs w:val="24"/>
        </w:rPr>
        <w:t xml:space="preserve"> – т</w:t>
      </w:r>
      <w:r w:rsidRPr="0012611A">
        <w:rPr>
          <w:rFonts w:ascii="Times New Roman" w:hAnsi="Times New Roman" w:cs="Times New Roman"/>
          <w:sz w:val="24"/>
          <w:szCs w:val="24"/>
        </w:rPr>
        <w:t>ак называемый тренинг жизни</w:t>
      </w:r>
      <w:r>
        <w:rPr>
          <w:rFonts w:ascii="Times New Roman" w:hAnsi="Times New Roman" w:cs="Times New Roman"/>
          <w:sz w:val="24"/>
          <w:szCs w:val="24"/>
        </w:rPr>
        <w:t>. Э</w:t>
      </w:r>
      <w:r w:rsidRPr="0012611A">
        <w:rPr>
          <w:rFonts w:ascii="Times New Roman" w:hAnsi="Times New Roman" w:cs="Times New Roman"/>
          <w:sz w:val="24"/>
          <w:szCs w:val="24"/>
        </w:rPr>
        <w:t>то естественное состояние по жизни</w:t>
      </w:r>
      <w:r>
        <w:rPr>
          <w:rFonts w:ascii="Times New Roman" w:hAnsi="Times New Roman" w:cs="Times New Roman"/>
          <w:sz w:val="24"/>
          <w:szCs w:val="24"/>
        </w:rPr>
        <w:t>, н</w:t>
      </w:r>
      <w:r w:rsidRPr="0012611A">
        <w:rPr>
          <w:rFonts w:ascii="Times New Roman" w:hAnsi="Times New Roman" w:cs="Times New Roman"/>
          <w:sz w:val="24"/>
          <w:szCs w:val="24"/>
        </w:rPr>
        <w:t>о вот в Око есть такая специфика,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вс</w:t>
      </w:r>
      <w:r w:rsidRPr="0012611A">
        <w:rPr>
          <w:rFonts w:ascii="Times New Roman" w:hAnsi="Times New Roman" w:cs="Times New Roman"/>
          <w:sz w:val="24"/>
          <w:szCs w:val="24"/>
        </w:rPr>
        <w:t>е у</w:t>
      </w:r>
      <w:r>
        <w:rPr>
          <w:rFonts w:ascii="Times New Roman" w:hAnsi="Times New Roman" w:cs="Times New Roman"/>
          <w:sz w:val="24"/>
          <w:szCs w:val="24"/>
        </w:rPr>
        <w:t xml:space="preserve">словия, которые будут по жизни притягиваться, Око </w:t>
      </w:r>
      <w:r w:rsidRPr="0012611A">
        <w:rPr>
          <w:rFonts w:ascii="Times New Roman" w:hAnsi="Times New Roman" w:cs="Times New Roman"/>
          <w:sz w:val="24"/>
          <w:szCs w:val="24"/>
        </w:rPr>
        <w:t>нам это о</w:t>
      </w:r>
      <w:r>
        <w:rPr>
          <w:rFonts w:ascii="Times New Roman" w:hAnsi="Times New Roman" w:cs="Times New Roman"/>
          <w:sz w:val="24"/>
          <w:szCs w:val="24"/>
        </w:rPr>
        <w:t xml:space="preserve">беспечит, это будет тренировка </w:t>
      </w:r>
      <w:r w:rsidRPr="0012611A">
        <w:rPr>
          <w:rFonts w:ascii="Times New Roman" w:hAnsi="Times New Roman" w:cs="Times New Roman"/>
          <w:sz w:val="24"/>
          <w:szCs w:val="24"/>
        </w:rPr>
        <w:t>на дееспособность Совершенных Частей. В том числе и тех, которые начинают расти с 33 Синтеза. Поэтому, ну так это, чтобы вы были готовы.</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Готов, в том числе не </w:t>
      </w:r>
      <w:r>
        <w:rPr>
          <w:rFonts w:ascii="Times New Roman" w:hAnsi="Times New Roman" w:cs="Times New Roman"/>
          <w:sz w:val="24"/>
          <w:szCs w:val="24"/>
        </w:rPr>
        <w:t>с</w:t>
      </w:r>
      <w:r w:rsidRPr="0012611A">
        <w:rPr>
          <w:rFonts w:ascii="Times New Roman" w:hAnsi="Times New Roman" w:cs="Times New Roman"/>
          <w:sz w:val="24"/>
          <w:szCs w:val="24"/>
        </w:rPr>
        <w:t xml:space="preserve"> претензи</w:t>
      </w:r>
      <w:r>
        <w:rPr>
          <w:rFonts w:ascii="Times New Roman" w:hAnsi="Times New Roman" w:cs="Times New Roman"/>
          <w:sz w:val="24"/>
          <w:szCs w:val="24"/>
        </w:rPr>
        <w:t>ей</w:t>
      </w:r>
      <w:r w:rsidRPr="0012611A">
        <w:rPr>
          <w:rFonts w:ascii="Times New Roman" w:hAnsi="Times New Roman" w:cs="Times New Roman"/>
          <w:sz w:val="24"/>
          <w:szCs w:val="24"/>
        </w:rPr>
        <w:t xml:space="preserve"> к тому</w:t>
      </w:r>
      <w:r>
        <w:rPr>
          <w:rFonts w:ascii="Times New Roman" w:hAnsi="Times New Roman" w:cs="Times New Roman"/>
          <w:sz w:val="24"/>
          <w:szCs w:val="24"/>
        </w:rPr>
        <w:t>,</w:t>
      </w:r>
      <w:r w:rsidRPr="0012611A">
        <w:rPr>
          <w:rFonts w:ascii="Times New Roman" w:hAnsi="Times New Roman" w:cs="Times New Roman"/>
          <w:sz w:val="24"/>
          <w:szCs w:val="24"/>
        </w:rPr>
        <w:t xml:space="preserve"> за что мне это, а с позиции Ипостаси наоборот искать какие-то интересы почему, как и для чего эта ситуация</w:t>
      </w:r>
      <w:r>
        <w:rPr>
          <w:rFonts w:ascii="Times New Roman" w:hAnsi="Times New Roman" w:cs="Times New Roman"/>
          <w:sz w:val="24"/>
          <w:szCs w:val="24"/>
        </w:rPr>
        <w:t>, что</w:t>
      </w:r>
      <w:r w:rsidRPr="0012611A">
        <w:rPr>
          <w:rFonts w:ascii="Times New Roman" w:hAnsi="Times New Roman" w:cs="Times New Roman"/>
          <w:sz w:val="24"/>
          <w:szCs w:val="24"/>
        </w:rPr>
        <w:t xml:space="preserve"> я могу там, какие Части активировать, какие возможности подтянуть и соорганизоваться.</w:t>
      </w:r>
    </w:p>
    <w:p w:rsidR="00320BDA" w:rsidRPr="002110E3" w:rsidRDefault="00320BDA" w:rsidP="00856347">
      <w:pPr>
        <w:pStyle w:val="1"/>
      </w:pPr>
      <w:bookmarkStart w:id="9" w:name="_Toc23096972"/>
      <w:r w:rsidRPr="0002183F">
        <w:t>Смена Ипостасности подразделения ИВДИВО Екатеринбург. Метагалактический Синтез – это видеть и отстроить четверичную Ипостасность Отца четырём Метагалактикам</w:t>
      </w:r>
      <w:bookmarkEnd w:id="9"/>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я </w:t>
      </w:r>
      <w:r w:rsidRPr="0012611A">
        <w:rPr>
          <w:rFonts w:ascii="Times New Roman" w:hAnsi="Times New Roman" w:cs="Times New Roman"/>
          <w:sz w:val="24"/>
          <w:szCs w:val="24"/>
        </w:rPr>
        <w:t>ещё так, мысль у меня ещё. А у вас же е</w:t>
      </w:r>
      <w:r>
        <w:rPr>
          <w:rFonts w:ascii="Times New Roman" w:hAnsi="Times New Roman" w:cs="Times New Roman"/>
          <w:sz w:val="24"/>
          <w:szCs w:val="24"/>
        </w:rPr>
        <w:t>щ</w:t>
      </w:r>
      <w:r w:rsidRPr="0012611A">
        <w:rPr>
          <w:rFonts w:ascii="Times New Roman" w:hAnsi="Times New Roman" w:cs="Times New Roman"/>
          <w:sz w:val="24"/>
          <w:szCs w:val="24"/>
        </w:rPr>
        <w:t>ё на территории в Екатеринбурге вообще смена Ипостасности. Да, у вас Огонь Отца, вы ипостасите Огн</w:t>
      </w:r>
      <w:r>
        <w:rPr>
          <w:rFonts w:ascii="Times New Roman" w:hAnsi="Times New Roman" w:cs="Times New Roman"/>
          <w:sz w:val="24"/>
          <w:szCs w:val="24"/>
        </w:rPr>
        <w:t>ё</w:t>
      </w:r>
      <w:r w:rsidRPr="0012611A">
        <w:rPr>
          <w:rFonts w:ascii="Times New Roman" w:hAnsi="Times New Roman" w:cs="Times New Roman"/>
          <w:sz w:val="24"/>
          <w:szCs w:val="24"/>
        </w:rPr>
        <w:t>м</w:t>
      </w:r>
      <w:r>
        <w:rPr>
          <w:rFonts w:ascii="Times New Roman" w:hAnsi="Times New Roman" w:cs="Times New Roman"/>
          <w:sz w:val="24"/>
          <w:szCs w:val="24"/>
        </w:rPr>
        <w:t>, о</w:t>
      </w:r>
      <w:r w:rsidRPr="0012611A">
        <w:rPr>
          <w:rFonts w:ascii="Times New Roman" w:hAnsi="Times New Roman" w:cs="Times New Roman"/>
          <w:sz w:val="24"/>
          <w:szCs w:val="24"/>
        </w:rPr>
        <w:t>н остался тот же</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это Репликаци</w:t>
      </w:r>
      <w:r>
        <w:rPr>
          <w:rFonts w:ascii="Times New Roman" w:hAnsi="Times New Roman" w:cs="Times New Roman"/>
          <w:sz w:val="24"/>
          <w:szCs w:val="24"/>
        </w:rPr>
        <w:t>я</w:t>
      </w:r>
      <w:r w:rsidRPr="0012611A">
        <w:rPr>
          <w:rFonts w:ascii="Times New Roman" w:hAnsi="Times New Roman" w:cs="Times New Roman"/>
          <w:sz w:val="24"/>
          <w:szCs w:val="24"/>
        </w:rPr>
        <w:t>, Синтез Репликаци</w:t>
      </w:r>
      <w:r>
        <w:rPr>
          <w:rFonts w:ascii="Times New Roman" w:hAnsi="Times New Roman" w:cs="Times New Roman"/>
          <w:sz w:val="24"/>
          <w:szCs w:val="24"/>
        </w:rPr>
        <w:t>и</w:t>
      </w:r>
      <w:r w:rsidRPr="0012611A">
        <w:rPr>
          <w:rFonts w:ascii="Times New Roman" w:hAnsi="Times New Roman" w:cs="Times New Roman"/>
          <w:sz w:val="24"/>
          <w:szCs w:val="24"/>
        </w:rPr>
        <w:t>, а сама Организация, как таковая, она поменялась. Это теперь Метагалактический Синтез Изначально Вышестоящего Отца. Что бы это значило?</w:t>
      </w:r>
      <w:r>
        <w:rPr>
          <w:rFonts w:ascii="Times New Roman" w:hAnsi="Times New Roman" w:cs="Times New Roman"/>
          <w:sz w:val="24"/>
          <w:szCs w:val="24"/>
        </w:rPr>
        <w:t xml:space="preserve"> </w:t>
      </w:r>
      <w:r w:rsidRPr="00176416">
        <w:rPr>
          <w:rFonts w:ascii="Times New Roman" w:hAnsi="Times New Roman" w:cs="Times New Roman"/>
          <w:i/>
          <w:sz w:val="24"/>
          <w:szCs w:val="24"/>
        </w:rPr>
        <w:t>(</w:t>
      </w:r>
      <w:r>
        <w:rPr>
          <w:rFonts w:ascii="Times New Roman" w:hAnsi="Times New Roman" w:cs="Times New Roman"/>
          <w:i/>
          <w:sz w:val="24"/>
          <w:szCs w:val="24"/>
        </w:rPr>
        <w:t>С</w:t>
      </w:r>
      <w:r w:rsidRPr="00176416">
        <w:rPr>
          <w:rFonts w:ascii="Times New Roman" w:hAnsi="Times New Roman" w:cs="Times New Roman"/>
          <w:i/>
          <w:sz w:val="24"/>
          <w:szCs w:val="24"/>
        </w:rPr>
        <w:t>мех в зале</w:t>
      </w:r>
      <w:r w:rsidRPr="00B423AD">
        <w:rPr>
          <w:rFonts w:ascii="Times New Roman" w:hAnsi="Times New Roman" w:cs="Times New Roman"/>
          <w:i/>
          <w:sz w:val="24"/>
          <w:szCs w:val="24"/>
        </w:rPr>
        <w:t>.)</w:t>
      </w:r>
      <w:r>
        <w:rPr>
          <w:rFonts w:ascii="Times New Roman" w:hAnsi="Times New Roman" w:cs="Times New Roman"/>
          <w:sz w:val="24"/>
          <w:szCs w:val="24"/>
        </w:rPr>
        <w:t xml:space="preserve"> Ну, само первое слово – </w:t>
      </w:r>
      <w:r w:rsidRPr="0012611A">
        <w:rPr>
          <w:rFonts w:ascii="Times New Roman" w:hAnsi="Times New Roman" w:cs="Times New Roman"/>
          <w:sz w:val="24"/>
          <w:szCs w:val="24"/>
        </w:rPr>
        <w:t xml:space="preserve">Метагалактический Синтез. </w:t>
      </w:r>
      <w:r>
        <w:rPr>
          <w:rFonts w:ascii="Times New Roman" w:hAnsi="Times New Roman" w:cs="Times New Roman"/>
          <w:sz w:val="24"/>
          <w:szCs w:val="24"/>
        </w:rPr>
        <w:t xml:space="preserve">У нас </w:t>
      </w:r>
      <w:r w:rsidRPr="0012611A">
        <w:rPr>
          <w:rFonts w:ascii="Times New Roman" w:hAnsi="Times New Roman" w:cs="Times New Roman"/>
          <w:sz w:val="24"/>
          <w:szCs w:val="24"/>
        </w:rPr>
        <w:t>до недавнего времени мы больше жили Метагалактикой Ф</w:t>
      </w:r>
      <w:r>
        <w:rPr>
          <w:rFonts w:ascii="Times New Roman" w:hAnsi="Times New Roman" w:cs="Times New Roman"/>
          <w:sz w:val="24"/>
          <w:szCs w:val="24"/>
        </w:rPr>
        <w:t>а</w:t>
      </w:r>
      <w:r w:rsidRPr="0012611A">
        <w:rPr>
          <w:rFonts w:ascii="Times New Roman" w:hAnsi="Times New Roman" w:cs="Times New Roman"/>
          <w:sz w:val="24"/>
          <w:szCs w:val="24"/>
        </w:rPr>
        <w:t>. Метагалактический Синтез для</w:t>
      </w:r>
      <w:r>
        <w:rPr>
          <w:rFonts w:ascii="Times New Roman" w:hAnsi="Times New Roman" w:cs="Times New Roman"/>
          <w:sz w:val="24"/>
          <w:szCs w:val="24"/>
        </w:rPr>
        <w:t xml:space="preserve"> нас был, это не новое название</w:t>
      </w:r>
      <w:r w:rsidRPr="0012611A">
        <w:rPr>
          <w:rFonts w:ascii="Times New Roman" w:hAnsi="Times New Roman" w:cs="Times New Roman"/>
          <w:sz w:val="24"/>
          <w:szCs w:val="24"/>
        </w:rPr>
        <w:t xml:space="preserve"> </w:t>
      </w:r>
      <w:r>
        <w:rPr>
          <w:rFonts w:ascii="Times New Roman" w:hAnsi="Times New Roman" w:cs="Times New Roman"/>
          <w:sz w:val="24"/>
          <w:szCs w:val="24"/>
        </w:rPr>
        <w:t>–</w:t>
      </w:r>
      <w:r w:rsidRPr="0012611A">
        <w:rPr>
          <w:rFonts w:ascii="Times New Roman" w:hAnsi="Times New Roman" w:cs="Times New Roman"/>
          <w:sz w:val="24"/>
          <w:szCs w:val="24"/>
        </w:rPr>
        <w:t xml:space="preserve"> Метагалактический Синтез. Он, ну</w:t>
      </w:r>
      <w:r>
        <w:rPr>
          <w:rFonts w:ascii="Times New Roman" w:hAnsi="Times New Roman" w:cs="Times New Roman"/>
          <w:sz w:val="24"/>
          <w:szCs w:val="24"/>
        </w:rPr>
        <w:t>,</w:t>
      </w:r>
      <w:r w:rsidRPr="0012611A">
        <w:rPr>
          <w:rFonts w:ascii="Times New Roman" w:hAnsi="Times New Roman" w:cs="Times New Roman"/>
          <w:sz w:val="24"/>
          <w:szCs w:val="24"/>
        </w:rPr>
        <w:t xml:space="preserve"> где-то проявлялся в каких-то видах, выражениях, он вс</w:t>
      </w:r>
      <w:r>
        <w:rPr>
          <w:rFonts w:ascii="Times New Roman" w:hAnsi="Times New Roman" w:cs="Times New Roman"/>
          <w:sz w:val="24"/>
          <w:szCs w:val="24"/>
        </w:rPr>
        <w:t>ё</w:t>
      </w:r>
      <w:r w:rsidRPr="0012611A">
        <w:rPr>
          <w:rFonts w:ascii="Times New Roman" w:hAnsi="Times New Roman" w:cs="Times New Roman"/>
          <w:sz w:val="24"/>
          <w:szCs w:val="24"/>
        </w:rPr>
        <w:t xml:space="preserve"> равно звучал. И вот для нас Метагалактический Синтез был больше, не</w:t>
      </w:r>
      <w:r>
        <w:rPr>
          <w:rFonts w:ascii="Times New Roman" w:hAnsi="Times New Roman" w:cs="Times New Roman"/>
          <w:sz w:val="24"/>
          <w:szCs w:val="24"/>
        </w:rPr>
        <w:t>… В</w:t>
      </w:r>
      <w:r w:rsidRPr="0012611A">
        <w:rPr>
          <w:rFonts w:ascii="Times New Roman" w:hAnsi="Times New Roman" w:cs="Times New Roman"/>
          <w:sz w:val="24"/>
          <w:szCs w:val="24"/>
        </w:rPr>
        <w:t>от в границах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Всё, что там было за пределами Метагалактики Фа, мы даже не видели, что это Метагалактика. Это было что-то Изначально Вышестоящее.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А теперь четыре Метагалактики. И </w:t>
      </w:r>
      <w:r>
        <w:rPr>
          <w:rFonts w:ascii="Times New Roman" w:hAnsi="Times New Roman" w:cs="Times New Roman"/>
          <w:sz w:val="24"/>
          <w:szCs w:val="24"/>
        </w:rPr>
        <w:t>М</w:t>
      </w:r>
      <w:r w:rsidRPr="0012611A">
        <w:rPr>
          <w:rFonts w:ascii="Times New Roman" w:hAnsi="Times New Roman" w:cs="Times New Roman"/>
          <w:sz w:val="24"/>
          <w:szCs w:val="24"/>
        </w:rPr>
        <w:t>етагалактический Синтез, он</w:t>
      </w:r>
      <w:r>
        <w:rPr>
          <w:rFonts w:ascii="Times New Roman" w:hAnsi="Times New Roman" w:cs="Times New Roman"/>
          <w:sz w:val="24"/>
          <w:szCs w:val="24"/>
        </w:rPr>
        <w:t>,</w:t>
      </w:r>
      <w:r w:rsidRPr="0012611A">
        <w:rPr>
          <w:rFonts w:ascii="Times New Roman" w:hAnsi="Times New Roman" w:cs="Times New Roman"/>
          <w:sz w:val="24"/>
          <w:szCs w:val="24"/>
        </w:rPr>
        <w:t xml:space="preserve"> прежде всего, концентрируется всеми четырьмя Метагалактиками в одно целое. И у нас складыв</w:t>
      </w:r>
      <w:r>
        <w:rPr>
          <w:rFonts w:ascii="Times New Roman" w:hAnsi="Times New Roman" w:cs="Times New Roman"/>
          <w:sz w:val="24"/>
          <w:szCs w:val="24"/>
        </w:rPr>
        <w:t>а</w:t>
      </w:r>
      <w:r w:rsidRPr="0012611A">
        <w:rPr>
          <w:rFonts w:ascii="Times New Roman" w:hAnsi="Times New Roman" w:cs="Times New Roman"/>
          <w:sz w:val="24"/>
          <w:szCs w:val="24"/>
        </w:rPr>
        <w:t>ется такая тенденция, когда мы на</w:t>
      </w:r>
      <w:r>
        <w:rPr>
          <w:rFonts w:ascii="Times New Roman" w:hAnsi="Times New Roman" w:cs="Times New Roman"/>
          <w:sz w:val="24"/>
          <w:szCs w:val="24"/>
        </w:rPr>
        <w:t xml:space="preserve">чинаем жить цельным выражением </w:t>
      </w:r>
      <w:r w:rsidRPr="0012611A">
        <w:rPr>
          <w:rFonts w:ascii="Times New Roman" w:hAnsi="Times New Roman" w:cs="Times New Roman"/>
          <w:sz w:val="24"/>
          <w:szCs w:val="24"/>
        </w:rPr>
        <w:t>Метагалактики, в котором четверично</w:t>
      </w:r>
      <w:r>
        <w:rPr>
          <w:rFonts w:ascii="Times New Roman" w:hAnsi="Times New Roman" w:cs="Times New Roman"/>
          <w:sz w:val="24"/>
          <w:szCs w:val="24"/>
        </w:rPr>
        <w:t>сть</w:t>
      </w:r>
      <w:r w:rsidRPr="0012611A">
        <w:rPr>
          <w:rFonts w:ascii="Times New Roman" w:hAnsi="Times New Roman" w:cs="Times New Roman"/>
          <w:sz w:val="24"/>
          <w:szCs w:val="24"/>
        </w:rPr>
        <w:t>, минимальная четверичность Изначально Вышестоящего Отца от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xml:space="preserve"> до Истинной Метагалактики</w:t>
      </w:r>
      <w:r>
        <w:rPr>
          <w:rFonts w:ascii="Times New Roman" w:hAnsi="Times New Roman" w:cs="Times New Roman"/>
          <w:sz w:val="24"/>
          <w:szCs w:val="24"/>
        </w:rPr>
        <w:t>, г</w:t>
      </w:r>
      <w:r w:rsidRPr="0012611A">
        <w:rPr>
          <w:rFonts w:ascii="Times New Roman" w:hAnsi="Times New Roman" w:cs="Times New Roman"/>
          <w:sz w:val="24"/>
          <w:szCs w:val="24"/>
        </w:rPr>
        <w:t>де есть ч</w:t>
      </w:r>
      <w:r>
        <w:rPr>
          <w:rFonts w:ascii="Times New Roman" w:hAnsi="Times New Roman" w:cs="Times New Roman"/>
          <w:sz w:val="24"/>
          <w:szCs w:val="24"/>
        </w:rPr>
        <w:t>ё</w:t>
      </w:r>
      <w:r w:rsidRPr="0012611A">
        <w:rPr>
          <w:rFonts w:ascii="Times New Roman" w:hAnsi="Times New Roman" w:cs="Times New Roman"/>
          <w:sz w:val="24"/>
          <w:szCs w:val="24"/>
        </w:rPr>
        <w:t>ткая Ипостасность</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п</w:t>
      </w:r>
      <w:r w:rsidRPr="0012611A">
        <w:rPr>
          <w:rFonts w:ascii="Times New Roman" w:hAnsi="Times New Roman" w:cs="Times New Roman"/>
          <w:sz w:val="24"/>
          <w:szCs w:val="24"/>
        </w:rPr>
        <w:t>ервая Метагалак</w:t>
      </w:r>
      <w:r>
        <w:rPr>
          <w:rFonts w:ascii="Times New Roman" w:hAnsi="Times New Roman" w:cs="Times New Roman"/>
          <w:sz w:val="24"/>
          <w:szCs w:val="24"/>
        </w:rPr>
        <w:t>т</w:t>
      </w:r>
      <w:r w:rsidRPr="0012611A">
        <w:rPr>
          <w:rFonts w:ascii="Times New Roman" w:hAnsi="Times New Roman" w:cs="Times New Roman"/>
          <w:sz w:val="24"/>
          <w:szCs w:val="24"/>
        </w:rPr>
        <w:t xml:space="preserve">ика </w:t>
      </w:r>
      <w:r>
        <w:rPr>
          <w:rFonts w:ascii="Times New Roman" w:hAnsi="Times New Roman" w:cs="Times New Roman"/>
          <w:sz w:val="24"/>
          <w:szCs w:val="24"/>
        </w:rPr>
        <w:t>–</w:t>
      </w:r>
      <w:r w:rsidRPr="0012611A">
        <w:rPr>
          <w:rFonts w:ascii="Times New Roman" w:hAnsi="Times New Roman" w:cs="Times New Roman"/>
          <w:sz w:val="24"/>
          <w:szCs w:val="24"/>
        </w:rPr>
        <w:t xml:space="preserve"> за Любовь, вторая Метагалактика </w:t>
      </w:r>
      <w:r>
        <w:rPr>
          <w:rFonts w:ascii="Times New Roman" w:hAnsi="Times New Roman" w:cs="Times New Roman"/>
          <w:sz w:val="24"/>
          <w:szCs w:val="24"/>
        </w:rPr>
        <w:t>–</w:t>
      </w:r>
      <w:r w:rsidRPr="0012611A">
        <w:rPr>
          <w:rFonts w:ascii="Times New Roman" w:hAnsi="Times New Roman" w:cs="Times New Roman"/>
          <w:sz w:val="24"/>
          <w:szCs w:val="24"/>
        </w:rPr>
        <w:t xml:space="preserve"> за Мудрость, третья </w:t>
      </w:r>
      <w:r>
        <w:rPr>
          <w:rFonts w:ascii="Times New Roman" w:hAnsi="Times New Roman" w:cs="Times New Roman"/>
          <w:sz w:val="24"/>
          <w:szCs w:val="24"/>
        </w:rPr>
        <w:t>–</w:t>
      </w:r>
      <w:r w:rsidRPr="0012611A">
        <w:rPr>
          <w:rFonts w:ascii="Times New Roman" w:hAnsi="Times New Roman" w:cs="Times New Roman"/>
          <w:sz w:val="24"/>
          <w:szCs w:val="24"/>
        </w:rPr>
        <w:t xml:space="preserve"> за Волю, а четв</w:t>
      </w:r>
      <w:r>
        <w:rPr>
          <w:rFonts w:ascii="Times New Roman" w:hAnsi="Times New Roman" w:cs="Times New Roman"/>
          <w:sz w:val="24"/>
          <w:szCs w:val="24"/>
        </w:rPr>
        <w:t>ё</w:t>
      </w:r>
      <w:r w:rsidRPr="0012611A">
        <w:rPr>
          <w:rFonts w:ascii="Times New Roman" w:hAnsi="Times New Roman" w:cs="Times New Roman"/>
          <w:sz w:val="24"/>
          <w:szCs w:val="24"/>
        </w:rPr>
        <w:t xml:space="preserve">ртая </w:t>
      </w:r>
      <w:r>
        <w:rPr>
          <w:rFonts w:ascii="Times New Roman" w:hAnsi="Times New Roman" w:cs="Times New Roman"/>
          <w:sz w:val="24"/>
          <w:szCs w:val="24"/>
        </w:rPr>
        <w:t>–</w:t>
      </w:r>
      <w:r w:rsidRPr="0012611A">
        <w:rPr>
          <w:rFonts w:ascii="Times New Roman" w:hAnsi="Times New Roman" w:cs="Times New Roman"/>
          <w:sz w:val="24"/>
          <w:szCs w:val="24"/>
        </w:rPr>
        <w:t xml:space="preserve"> за сам Синтез Отца. То есть, это такая четверичная</w:t>
      </w:r>
      <w:r>
        <w:rPr>
          <w:rFonts w:ascii="Times New Roman" w:hAnsi="Times New Roman" w:cs="Times New Roman"/>
          <w:sz w:val="24"/>
          <w:szCs w:val="24"/>
        </w:rPr>
        <w:t>,</w:t>
      </w:r>
      <w:r w:rsidRPr="0012611A">
        <w:rPr>
          <w:rFonts w:ascii="Times New Roman" w:hAnsi="Times New Roman" w:cs="Times New Roman"/>
          <w:sz w:val="24"/>
          <w:szCs w:val="24"/>
        </w:rPr>
        <w:t xml:space="preserve"> настоящая четверичная Ипостасность Отца, которая вот на эту Эпоху как раз и складывается.</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Если до этого была Метагалактик Ф</w:t>
      </w:r>
      <w:r>
        <w:rPr>
          <w:rFonts w:ascii="Times New Roman" w:hAnsi="Times New Roman" w:cs="Times New Roman"/>
          <w:sz w:val="24"/>
          <w:szCs w:val="24"/>
        </w:rPr>
        <w:t>а</w:t>
      </w:r>
      <w:r w:rsidRPr="0012611A">
        <w:rPr>
          <w:rFonts w:ascii="Times New Roman" w:hAnsi="Times New Roman" w:cs="Times New Roman"/>
          <w:sz w:val="24"/>
          <w:szCs w:val="24"/>
        </w:rPr>
        <w:t xml:space="preserve"> и Изначал</w:t>
      </w:r>
      <w:r>
        <w:rPr>
          <w:rFonts w:ascii="Times New Roman" w:hAnsi="Times New Roman" w:cs="Times New Roman"/>
          <w:sz w:val="24"/>
          <w:szCs w:val="24"/>
        </w:rPr>
        <w:t>ьн</w:t>
      </w:r>
      <w:r w:rsidRPr="0012611A">
        <w:rPr>
          <w:rFonts w:ascii="Times New Roman" w:hAnsi="Times New Roman" w:cs="Times New Roman"/>
          <w:sz w:val="24"/>
          <w:szCs w:val="24"/>
        </w:rPr>
        <w:t xml:space="preserve">о Вышестоящая Метагалактика, </w:t>
      </w:r>
      <w:r>
        <w:rPr>
          <w:rFonts w:ascii="Times New Roman" w:hAnsi="Times New Roman" w:cs="Times New Roman"/>
          <w:sz w:val="24"/>
          <w:szCs w:val="24"/>
        </w:rPr>
        <w:t xml:space="preserve">да там, </w:t>
      </w:r>
      <w:r w:rsidRPr="0012611A">
        <w:rPr>
          <w:rFonts w:ascii="Times New Roman" w:hAnsi="Times New Roman" w:cs="Times New Roman"/>
          <w:sz w:val="24"/>
          <w:szCs w:val="24"/>
        </w:rPr>
        <w:t xml:space="preserve">где-то </w:t>
      </w:r>
      <w:r>
        <w:rPr>
          <w:rFonts w:ascii="Times New Roman" w:hAnsi="Times New Roman" w:cs="Times New Roman"/>
          <w:sz w:val="24"/>
          <w:szCs w:val="24"/>
        </w:rPr>
        <w:t xml:space="preserve">мы </w:t>
      </w:r>
      <w:r w:rsidRPr="0012611A">
        <w:rPr>
          <w:rFonts w:ascii="Times New Roman" w:hAnsi="Times New Roman" w:cs="Times New Roman"/>
          <w:sz w:val="24"/>
          <w:szCs w:val="24"/>
        </w:rPr>
        <w:t xml:space="preserve">выходили на этот ракурс, на это понимание. Это не выше получается. Ну, были больше в материи Метагалактики. Мы не выходили в Огонь Метагалактики, если взять два за </w:t>
      </w:r>
      <w:r>
        <w:rPr>
          <w:rFonts w:ascii="Times New Roman" w:hAnsi="Times New Roman" w:cs="Times New Roman"/>
          <w:sz w:val="24"/>
          <w:szCs w:val="24"/>
        </w:rPr>
        <w:t>М</w:t>
      </w:r>
      <w:r w:rsidRPr="0012611A">
        <w:rPr>
          <w:rFonts w:ascii="Times New Roman" w:hAnsi="Times New Roman" w:cs="Times New Roman"/>
          <w:sz w:val="24"/>
          <w:szCs w:val="24"/>
        </w:rPr>
        <w:t xml:space="preserve">атерию, два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за </w:t>
      </w:r>
      <w:r>
        <w:rPr>
          <w:rFonts w:ascii="Times New Roman" w:hAnsi="Times New Roman" w:cs="Times New Roman"/>
          <w:sz w:val="24"/>
          <w:szCs w:val="24"/>
        </w:rPr>
        <w:t>О</w:t>
      </w:r>
      <w:r w:rsidRPr="0012611A">
        <w:rPr>
          <w:rFonts w:ascii="Times New Roman" w:hAnsi="Times New Roman" w:cs="Times New Roman"/>
          <w:sz w:val="24"/>
          <w:szCs w:val="24"/>
        </w:rPr>
        <w:t xml:space="preserve">гонь. А вот сейчас в этой четверице сложилось как раз ОМ, ОМ, который по настоящему начинает развивать нас и Огнём, и возможностями действовать этим Огнём в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атерии. И для вас Метагалактический Синтез </w:t>
      </w:r>
      <w:r>
        <w:rPr>
          <w:rFonts w:ascii="Times New Roman" w:hAnsi="Times New Roman" w:cs="Times New Roman"/>
          <w:sz w:val="24"/>
          <w:szCs w:val="24"/>
        </w:rPr>
        <w:t xml:space="preserve">– это </w:t>
      </w:r>
      <w:r w:rsidRPr="0012611A">
        <w:rPr>
          <w:rFonts w:ascii="Times New Roman" w:hAnsi="Times New Roman" w:cs="Times New Roman"/>
          <w:sz w:val="24"/>
          <w:szCs w:val="24"/>
        </w:rPr>
        <w:t>видеть вот эту вот Ипостасность минимально четверичн</w:t>
      </w:r>
      <w:r>
        <w:rPr>
          <w:rFonts w:ascii="Times New Roman" w:hAnsi="Times New Roman" w:cs="Times New Roman"/>
          <w:sz w:val="24"/>
          <w:szCs w:val="24"/>
        </w:rPr>
        <w:t>ую</w:t>
      </w:r>
      <w:r w:rsidRPr="0012611A">
        <w:rPr>
          <w:rFonts w:ascii="Times New Roman" w:hAnsi="Times New Roman" w:cs="Times New Roman"/>
          <w:sz w:val="24"/>
          <w:szCs w:val="24"/>
        </w:rPr>
        <w:t>, которой вы действу</w:t>
      </w:r>
      <w:r>
        <w:rPr>
          <w:rFonts w:ascii="Times New Roman" w:hAnsi="Times New Roman" w:cs="Times New Roman"/>
          <w:sz w:val="24"/>
          <w:szCs w:val="24"/>
        </w:rPr>
        <w:t>е</w:t>
      </w:r>
      <w:r w:rsidRPr="0012611A">
        <w:rPr>
          <w:rFonts w:ascii="Times New Roman" w:hAnsi="Times New Roman" w:cs="Times New Roman"/>
          <w:sz w:val="24"/>
          <w:szCs w:val="24"/>
        </w:rPr>
        <w:t xml:space="preserve">те в </w:t>
      </w:r>
      <w:r>
        <w:rPr>
          <w:rFonts w:ascii="Times New Roman" w:hAnsi="Times New Roman" w:cs="Times New Roman"/>
          <w:sz w:val="24"/>
          <w:szCs w:val="24"/>
        </w:rPr>
        <w:t>М</w:t>
      </w:r>
      <w:r w:rsidRPr="0012611A">
        <w:rPr>
          <w:rFonts w:ascii="Times New Roman" w:hAnsi="Times New Roman" w:cs="Times New Roman"/>
          <w:sz w:val="24"/>
          <w:szCs w:val="24"/>
        </w:rPr>
        <w:t>атерии.</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12611A">
        <w:rPr>
          <w:rFonts w:ascii="Times New Roman" w:hAnsi="Times New Roman" w:cs="Times New Roman"/>
          <w:sz w:val="24"/>
          <w:szCs w:val="24"/>
        </w:rPr>
        <w:t>ложность в чём у Ипостаси, для Ипостаси? Человек просто живёт в материи и применяется</w:t>
      </w:r>
      <w:r>
        <w:rPr>
          <w:rFonts w:ascii="Times New Roman" w:hAnsi="Times New Roman" w:cs="Times New Roman"/>
          <w:sz w:val="24"/>
          <w:szCs w:val="24"/>
        </w:rPr>
        <w:t>, а</w:t>
      </w:r>
      <w:r w:rsidRPr="0012611A">
        <w:rPr>
          <w:rFonts w:ascii="Times New Roman" w:hAnsi="Times New Roman" w:cs="Times New Roman"/>
          <w:sz w:val="24"/>
          <w:szCs w:val="24"/>
        </w:rPr>
        <w:t xml:space="preserve"> Ипостась что делает в материи? Творит и управляет </w:t>
      </w:r>
      <w:r>
        <w:rPr>
          <w:rFonts w:ascii="Times New Roman" w:hAnsi="Times New Roman" w:cs="Times New Roman"/>
          <w:sz w:val="24"/>
          <w:szCs w:val="24"/>
        </w:rPr>
        <w:t xml:space="preserve">этой материей. Правда? То </w:t>
      </w:r>
      <w:r>
        <w:rPr>
          <w:rFonts w:ascii="Times New Roman" w:hAnsi="Times New Roman" w:cs="Times New Roman"/>
          <w:sz w:val="24"/>
          <w:szCs w:val="24"/>
        </w:rPr>
        <w:lastRenderedPageBreak/>
        <w:t xml:space="preserve">есть, </w:t>
      </w:r>
      <w:r w:rsidRPr="0012611A">
        <w:rPr>
          <w:rFonts w:ascii="Times New Roman" w:hAnsi="Times New Roman" w:cs="Times New Roman"/>
          <w:sz w:val="24"/>
          <w:szCs w:val="24"/>
        </w:rPr>
        <w:t>управляющий принцип.</w:t>
      </w:r>
      <w:r>
        <w:rPr>
          <w:rFonts w:ascii="Times New Roman" w:hAnsi="Times New Roman" w:cs="Times New Roman"/>
          <w:sz w:val="24"/>
          <w:szCs w:val="24"/>
        </w:rPr>
        <w:t xml:space="preserve"> </w:t>
      </w:r>
      <w:r w:rsidRPr="0012611A">
        <w:rPr>
          <w:rFonts w:ascii="Times New Roman" w:hAnsi="Times New Roman" w:cs="Times New Roman"/>
          <w:sz w:val="24"/>
          <w:szCs w:val="24"/>
        </w:rPr>
        <w:t>А управляющий принцип, он откуда? Ну</w:t>
      </w:r>
      <w:r>
        <w:rPr>
          <w:rFonts w:ascii="Times New Roman" w:hAnsi="Times New Roman" w:cs="Times New Roman"/>
          <w:sz w:val="24"/>
          <w:szCs w:val="24"/>
        </w:rPr>
        <w:t>,</w:t>
      </w:r>
      <w:r w:rsidRPr="0012611A">
        <w:rPr>
          <w:rFonts w:ascii="Times New Roman" w:hAnsi="Times New Roman" w:cs="Times New Roman"/>
          <w:sz w:val="24"/>
          <w:szCs w:val="24"/>
        </w:rPr>
        <w:t xml:space="preserve"> понятно </w:t>
      </w:r>
      <w:r>
        <w:rPr>
          <w:rFonts w:ascii="Times New Roman" w:hAnsi="Times New Roman" w:cs="Times New Roman"/>
          <w:sz w:val="24"/>
          <w:szCs w:val="24"/>
        </w:rPr>
        <w:t>–</w:t>
      </w:r>
      <w:r w:rsidRPr="0012611A">
        <w:rPr>
          <w:rFonts w:ascii="Times New Roman" w:hAnsi="Times New Roman" w:cs="Times New Roman"/>
          <w:sz w:val="24"/>
          <w:szCs w:val="24"/>
        </w:rPr>
        <w:t xml:space="preserve"> от Отца. А</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Отец нам что </w:t>
      </w:r>
      <w:r>
        <w:rPr>
          <w:rFonts w:ascii="Times New Roman" w:hAnsi="Times New Roman" w:cs="Times New Roman"/>
          <w:sz w:val="24"/>
          <w:szCs w:val="24"/>
        </w:rPr>
        <w:t>даё</w:t>
      </w:r>
      <w:r w:rsidRPr="0012611A">
        <w:rPr>
          <w:rFonts w:ascii="Times New Roman" w:hAnsi="Times New Roman" w:cs="Times New Roman"/>
          <w:sz w:val="24"/>
          <w:szCs w:val="24"/>
        </w:rPr>
        <w:t>т</w:t>
      </w:r>
      <w:r>
        <w:rPr>
          <w:rFonts w:ascii="Times New Roman" w:hAnsi="Times New Roman" w:cs="Times New Roman"/>
          <w:sz w:val="24"/>
          <w:szCs w:val="24"/>
        </w:rPr>
        <w:t>, ч</w:t>
      </w:r>
      <w:r w:rsidRPr="0012611A">
        <w:rPr>
          <w:rFonts w:ascii="Times New Roman" w:hAnsi="Times New Roman" w:cs="Times New Roman"/>
          <w:sz w:val="24"/>
          <w:szCs w:val="24"/>
        </w:rPr>
        <w:t>тобы мы могли управлять этой материей?</w:t>
      </w:r>
    </w:p>
    <w:p w:rsidR="00320BDA" w:rsidRPr="007A6FE1" w:rsidRDefault="00320BDA" w:rsidP="00320BDA">
      <w:pPr>
        <w:spacing w:after="0" w:line="240" w:lineRule="auto"/>
        <w:ind w:firstLine="709"/>
        <w:jc w:val="both"/>
        <w:rPr>
          <w:rFonts w:ascii="Times New Roman" w:hAnsi="Times New Roman" w:cs="Times New Roman"/>
          <w:i/>
          <w:sz w:val="24"/>
          <w:szCs w:val="24"/>
        </w:rPr>
      </w:pPr>
      <w:r w:rsidRPr="007A6FE1">
        <w:rPr>
          <w:rFonts w:ascii="Times New Roman" w:hAnsi="Times New Roman" w:cs="Times New Roman"/>
          <w:i/>
          <w:sz w:val="24"/>
          <w:szCs w:val="24"/>
        </w:rPr>
        <w:t>(Из зала: – Синтез.)</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Он пишет в нас, но чтобы он записал</w:t>
      </w:r>
      <w:r>
        <w:rPr>
          <w:rFonts w:ascii="Times New Roman" w:hAnsi="Times New Roman" w:cs="Times New Roman"/>
          <w:sz w:val="24"/>
          <w:szCs w:val="24"/>
        </w:rPr>
        <w:t>ся… С</w:t>
      </w:r>
      <w:r w:rsidRPr="0012611A">
        <w:rPr>
          <w:rFonts w:ascii="Times New Roman" w:hAnsi="Times New Roman" w:cs="Times New Roman"/>
          <w:sz w:val="24"/>
          <w:szCs w:val="24"/>
        </w:rPr>
        <w:t>мотри</w:t>
      </w:r>
      <w:r>
        <w:rPr>
          <w:rFonts w:ascii="Times New Roman" w:hAnsi="Times New Roman" w:cs="Times New Roman"/>
          <w:sz w:val="24"/>
          <w:szCs w:val="24"/>
        </w:rPr>
        <w:t xml:space="preserve">! </w:t>
      </w:r>
      <w:r w:rsidRPr="0012611A">
        <w:rPr>
          <w:rFonts w:ascii="Times New Roman" w:hAnsi="Times New Roman" w:cs="Times New Roman"/>
          <w:sz w:val="24"/>
          <w:szCs w:val="24"/>
        </w:rPr>
        <w:t>Чтобы нам Отец дал тот или иной Синтез,</w:t>
      </w:r>
      <w:r>
        <w:rPr>
          <w:rFonts w:ascii="Times New Roman" w:hAnsi="Times New Roman" w:cs="Times New Roman"/>
          <w:sz w:val="24"/>
          <w:szCs w:val="24"/>
        </w:rPr>
        <w:t xml:space="preserve"> </w:t>
      </w:r>
      <w:r w:rsidRPr="0012611A">
        <w:rPr>
          <w:rFonts w:ascii="Times New Roman" w:hAnsi="Times New Roman" w:cs="Times New Roman"/>
          <w:sz w:val="24"/>
          <w:szCs w:val="24"/>
        </w:rPr>
        <w:t>ну например, Метагалактический Синтез, он может быть разный. Есть у меня Абсолют Изначально Вышестоящего Отца, я могу выйти и стяжать этот Синтез, ну там</w:t>
      </w:r>
      <w:r>
        <w:rPr>
          <w:rFonts w:ascii="Times New Roman" w:hAnsi="Times New Roman" w:cs="Times New Roman"/>
          <w:sz w:val="24"/>
          <w:szCs w:val="24"/>
        </w:rPr>
        <w:t>,</w:t>
      </w:r>
      <w:r w:rsidRPr="0012611A">
        <w:rPr>
          <w:rFonts w:ascii="Times New Roman" w:hAnsi="Times New Roman" w:cs="Times New Roman"/>
          <w:sz w:val="24"/>
          <w:szCs w:val="24"/>
        </w:rPr>
        <w:t xml:space="preserve"> в Истинную Метагалактику</w:t>
      </w:r>
      <w:r>
        <w:rPr>
          <w:rFonts w:ascii="Times New Roman" w:hAnsi="Times New Roman" w:cs="Times New Roman"/>
          <w:sz w:val="24"/>
          <w:szCs w:val="24"/>
        </w:rPr>
        <w:t>, о</w:t>
      </w:r>
      <w:r w:rsidRPr="0012611A">
        <w:rPr>
          <w:rFonts w:ascii="Times New Roman" w:hAnsi="Times New Roman" w:cs="Times New Roman"/>
          <w:sz w:val="24"/>
          <w:szCs w:val="24"/>
        </w:rPr>
        <w:t>н реально в меня запишется. Если у м</w:t>
      </w:r>
      <w:r>
        <w:rPr>
          <w:rFonts w:ascii="Times New Roman" w:hAnsi="Times New Roman" w:cs="Times New Roman"/>
          <w:sz w:val="24"/>
          <w:szCs w:val="24"/>
        </w:rPr>
        <w:t xml:space="preserve">еня не стяжён этот Огонь, то я </w:t>
      </w:r>
      <w:r w:rsidRPr="0012611A">
        <w:rPr>
          <w:rFonts w:ascii="Times New Roman" w:hAnsi="Times New Roman" w:cs="Times New Roman"/>
          <w:sz w:val="24"/>
          <w:szCs w:val="24"/>
        </w:rPr>
        <w:t>выхожу только в Метагалактику Ф</w:t>
      </w:r>
      <w:r>
        <w:rPr>
          <w:rFonts w:ascii="Times New Roman" w:hAnsi="Times New Roman" w:cs="Times New Roman"/>
          <w:sz w:val="24"/>
          <w:szCs w:val="24"/>
        </w:rPr>
        <w:t>а, и там мне тоже Отец даё</w:t>
      </w:r>
      <w:r w:rsidRPr="0012611A">
        <w:rPr>
          <w:rFonts w:ascii="Times New Roman" w:hAnsi="Times New Roman" w:cs="Times New Roman"/>
          <w:sz w:val="24"/>
          <w:szCs w:val="24"/>
        </w:rPr>
        <w:t>т этот Синтез</w:t>
      </w:r>
      <w:r>
        <w:rPr>
          <w:rFonts w:ascii="Times New Roman" w:hAnsi="Times New Roman" w:cs="Times New Roman"/>
          <w:sz w:val="24"/>
          <w:szCs w:val="24"/>
        </w:rPr>
        <w:t>, и</w:t>
      </w:r>
      <w:r w:rsidRPr="0012611A">
        <w:rPr>
          <w:rFonts w:ascii="Times New Roman" w:hAnsi="Times New Roman" w:cs="Times New Roman"/>
          <w:sz w:val="24"/>
          <w:szCs w:val="24"/>
        </w:rPr>
        <w:t xml:space="preserve"> он тоже в меня запишет, но этот Синтез будет разный.</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Значит, чтобы мы могли управлять матери</w:t>
      </w:r>
      <w:r>
        <w:rPr>
          <w:rFonts w:ascii="Times New Roman" w:hAnsi="Times New Roman" w:cs="Times New Roman"/>
          <w:sz w:val="24"/>
          <w:szCs w:val="24"/>
        </w:rPr>
        <w:t>ей, понятно, нам нужен Синтез, н</w:t>
      </w:r>
      <w:r w:rsidRPr="0012611A">
        <w:rPr>
          <w:rFonts w:ascii="Times New Roman" w:hAnsi="Times New Roman" w:cs="Times New Roman"/>
          <w:sz w:val="24"/>
          <w:szCs w:val="24"/>
        </w:rPr>
        <w:t>о он будет дан по нашей подготовке Огнём, прежде всего. И управляем мы материей тем Огнём, который сами смогли впитать, организовать, стяжать, вместить и усвоить. И соответственно, управляющее начало идёт как раз от Отца Огн</w:t>
      </w:r>
      <w:r>
        <w:rPr>
          <w:rFonts w:ascii="Times New Roman" w:hAnsi="Times New Roman" w:cs="Times New Roman"/>
          <w:sz w:val="24"/>
          <w:szCs w:val="24"/>
        </w:rPr>
        <w:t>ё</w:t>
      </w:r>
      <w:r w:rsidRPr="0012611A">
        <w:rPr>
          <w:rFonts w:ascii="Times New Roman" w:hAnsi="Times New Roman" w:cs="Times New Roman"/>
          <w:sz w:val="24"/>
          <w:szCs w:val="24"/>
        </w:rPr>
        <w:t xml:space="preserve">м каждому из нас. Ипостась </w:t>
      </w:r>
      <w:r>
        <w:rPr>
          <w:rFonts w:ascii="Times New Roman" w:hAnsi="Times New Roman" w:cs="Times New Roman"/>
          <w:sz w:val="24"/>
          <w:szCs w:val="24"/>
        </w:rPr>
        <w:t>–</w:t>
      </w:r>
      <w:r w:rsidRPr="0012611A">
        <w:rPr>
          <w:rFonts w:ascii="Times New Roman" w:hAnsi="Times New Roman" w:cs="Times New Roman"/>
          <w:sz w:val="24"/>
          <w:szCs w:val="24"/>
        </w:rPr>
        <w:t xml:space="preserve"> это наша задача, это наша с одной стороны сложность</w:t>
      </w:r>
      <w:r>
        <w:rPr>
          <w:rFonts w:ascii="Times New Roman" w:hAnsi="Times New Roman" w:cs="Times New Roman"/>
          <w:sz w:val="24"/>
          <w:szCs w:val="24"/>
        </w:rPr>
        <w:t xml:space="preserve">, эту сложность надо </w:t>
      </w:r>
      <w:r w:rsidRPr="0012611A">
        <w:rPr>
          <w:rFonts w:ascii="Times New Roman" w:hAnsi="Times New Roman" w:cs="Times New Roman"/>
          <w:sz w:val="24"/>
          <w:szCs w:val="24"/>
        </w:rPr>
        <w:t xml:space="preserve">просто в себе перестроить на освоение, чтобы мы вошли в огненность соответствующих видов </w:t>
      </w:r>
      <w:r>
        <w:rPr>
          <w:rFonts w:ascii="Times New Roman" w:hAnsi="Times New Roman" w:cs="Times New Roman"/>
          <w:sz w:val="24"/>
          <w:szCs w:val="24"/>
        </w:rPr>
        <w:t>М</w:t>
      </w:r>
      <w:r w:rsidRPr="0012611A">
        <w:rPr>
          <w:rFonts w:ascii="Times New Roman" w:hAnsi="Times New Roman" w:cs="Times New Roman"/>
          <w:sz w:val="24"/>
          <w:szCs w:val="24"/>
        </w:rPr>
        <w:t>атерии. А это</w:t>
      </w:r>
      <w:r>
        <w:rPr>
          <w:rFonts w:ascii="Times New Roman" w:hAnsi="Times New Roman" w:cs="Times New Roman"/>
          <w:sz w:val="24"/>
          <w:szCs w:val="24"/>
        </w:rPr>
        <w:t>,</w:t>
      </w:r>
      <w:r w:rsidRPr="0012611A">
        <w:rPr>
          <w:rFonts w:ascii="Times New Roman" w:hAnsi="Times New Roman" w:cs="Times New Roman"/>
          <w:sz w:val="24"/>
          <w:szCs w:val="24"/>
        </w:rPr>
        <w:t xml:space="preserve"> откуда Огонь появляется? Из видов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атерии. 64 базовых вида </w:t>
      </w:r>
      <w:r>
        <w:rPr>
          <w:rFonts w:ascii="Times New Roman" w:hAnsi="Times New Roman" w:cs="Times New Roman"/>
          <w:sz w:val="24"/>
          <w:szCs w:val="24"/>
        </w:rPr>
        <w:t>М</w:t>
      </w:r>
      <w:r w:rsidRPr="0012611A">
        <w:rPr>
          <w:rFonts w:ascii="Times New Roman" w:hAnsi="Times New Roman" w:cs="Times New Roman"/>
          <w:sz w:val="24"/>
          <w:szCs w:val="24"/>
        </w:rPr>
        <w:t>атерии, которые выстраиваются по четырём выражениям: 64 ракурсом Энергии, 64 ракурсом Света, 64 ракурсом Духа и 64 ракурсом Огня. И вот так отстраивается т</w:t>
      </w:r>
      <w:r>
        <w:rPr>
          <w:rFonts w:ascii="Times New Roman" w:hAnsi="Times New Roman" w:cs="Times New Roman"/>
          <w:sz w:val="24"/>
          <w:szCs w:val="24"/>
        </w:rPr>
        <w:t>и</w:t>
      </w:r>
      <w:r w:rsidRPr="0012611A">
        <w:rPr>
          <w:rFonts w:ascii="Times New Roman" w:hAnsi="Times New Roman" w:cs="Times New Roman"/>
          <w:sz w:val="24"/>
          <w:szCs w:val="24"/>
        </w:rPr>
        <w:t xml:space="preserve">пология </w:t>
      </w:r>
      <w:r>
        <w:rPr>
          <w:rFonts w:ascii="Times New Roman" w:hAnsi="Times New Roman" w:cs="Times New Roman"/>
          <w:sz w:val="24"/>
          <w:szCs w:val="24"/>
        </w:rPr>
        <w:t>М</w:t>
      </w:r>
      <w:r w:rsidRPr="0012611A">
        <w:rPr>
          <w:rFonts w:ascii="Times New Roman" w:hAnsi="Times New Roman" w:cs="Times New Roman"/>
          <w:sz w:val="24"/>
          <w:szCs w:val="24"/>
        </w:rPr>
        <w:t>атерии, которая собственно и формирует ту базу огненности, которой ты начинаешь действовать.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мы так это по</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подробнее потом это разберём. Просто, чтобы складывалось понимание. В нас растёт </w:t>
      </w:r>
      <w:r>
        <w:rPr>
          <w:rFonts w:ascii="Times New Roman" w:hAnsi="Times New Roman" w:cs="Times New Roman"/>
          <w:sz w:val="24"/>
          <w:szCs w:val="24"/>
        </w:rPr>
        <w:t>У</w:t>
      </w:r>
      <w:r w:rsidRPr="0012611A">
        <w:rPr>
          <w:rFonts w:ascii="Times New Roman" w:hAnsi="Times New Roman" w:cs="Times New Roman"/>
          <w:sz w:val="24"/>
          <w:szCs w:val="24"/>
        </w:rPr>
        <w:t>правлене</w:t>
      </w:r>
      <w:r>
        <w:rPr>
          <w:rFonts w:ascii="Times New Roman" w:hAnsi="Times New Roman" w:cs="Times New Roman"/>
          <w:sz w:val="24"/>
          <w:szCs w:val="24"/>
        </w:rPr>
        <w:t>ц</w:t>
      </w:r>
      <w:r w:rsidRPr="0012611A">
        <w:rPr>
          <w:rFonts w:ascii="Times New Roman" w:hAnsi="Times New Roman" w:cs="Times New Roman"/>
          <w:sz w:val="24"/>
          <w:szCs w:val="24"/>
        </w:rPr>
        <w:t xml:space="preserve"> </w:t>
      </w:r>
      <w:r>
        <w:rPr>
          <w:rFonts w:ascii="Times New Roman" w:hAnsi="Times New Roman" w:cs="Times New Roman"/>
          <w:sz w:val="24"/>
          <w:szCs w:val="24"/>
        </w:rPr>
        <w:t>М</w:t>
      </w:r>
      <w:r w:rsidRPr="0012611A">
        <w:rPr>
          <w:rFonts w:ascii="Times New Roman" w:hAnsi="Times New Roman" w:cs="Times New Roman"/>
          <w:sz w:val="24"/>
          <w:szCs w:val="24"/>
        </w:rPr>
        <w:t>атери</w:t>
      </w:r>
      <w:r>
        <w:rPr>
          <w:rFonts w:ascii="Times New Roman" w:hAnsi="Times New Roman" w:cs="Times New Roman"/>
          <w:sz w:val="24"/>
          <w:szCs w:val="24"/>
        </w:rPr>
        <w:t>и, н</w:t>
      </w:r>
      <w:r w:rsidRPr="0012611A">
        <w:rPr>
          <w:rFonts w:ascii="Times New Roman" w:hAnsi="Times New Roman" w:cs="Times New Roman"/>
          <w:sz w:val="24"/>
          <w:szCs w:val="24"/>
        </w:rPr>
        <w:t>о управлен</w:t>
      </w:r>
      <w:r>
        <w:rPr>
          <w:rFonts w:ascii="Times New Roman" w:hAnsi="Times New Roman" w:cs="Times New Roman"/>
          <w:sz w:val="24"/>
          <w:szCs w:val="24"/>
        </w:rPr>
        <w:t>ец</w:t>
      </w:r>
      <w:r w:rsidRPr="0012611A">
        <w:rPr>
          <w:rFonts w:ascii="Times New Roman" w:hAnsi="Times New Roman" w:cs="Times New Roman"/>
          <w:sz w:val="24"/>
          <w:szCs w:val="24"/>
        </w:rPr>
        <w:t xml:space="preserve"> не просто да, там раздал задание и ушёл восвояси</w:t>
      </w:r>
      <w:r>
        <w:rPr>
          <w:rFonts w:ascii="Times New Roman" w:hAnsi="Times New Roman" w:cs="Times New Roman"/>
          <w:sz w:val="24"/>
          <w:szCs w:val="24"/>
        </w:rPr>
        <w:t>, а</w:t>
      </w:r>
      <w:r w:rsidRPr="0012611A">
        <w:rPr>
          <w:rFonts w:ascii="Times New Roman" w:hAnsi="Times New Roman" w:cs="Times New Roman"/>
          <w:sz w:val="24"/>
          <w:szCs w:val="24"/>
        </w:rPr>
        <w:t xml:space="preserve"> тот, который концентрирует такую фиксаци</w:t>
      </w:r>
      <w:r>
        <w:rPr>
          <w:rFonts w:ascii="Times New Roman" w:hAnsi="Times New Roman" w:cs="Times New Roman"/>
          <w:sz w:val="24"/>
          <w:szCs w:val="24"/>
        </w:rPr>
        <w:t>ю Огня Отца, которая буквально т</w:t>
      </w:r>
      <w:r w:rsidRPr="0012611A">
        <w:rPr>
          <w:rFonts w:ascii="Times New Roman" w:hAnsi="Times New Roman" w:cs="Times New Roman"/>
          <w:sz w:val="24"/>
          <w:szCs w:val="24"/>
        </w:rPr>
        <w:t xml:space="preserve">ворит </w:t>
      </w:r>
      <w:r>
        <w:rPr>
          <w:rFonts w:ascii="Times New Roman" w:hAnsi="Times New Roman" w:cs="Times New Roman"/>
          <w:sz w:val="24"/>
          <w:szCs w:val="24"/>
        </w:rPr>
        <w:t>м</w:t>
      </w:r>
      <w:r w:rsidRPr="0012611A">
        <w:rPr>
          <w:rFonts w:ascii="Times New Roman" w:hAnsi="Times New Roman" w:cs="Times New Roman"/>
          <w:sz w:val="24"/>
          <w:szCs w:val="24"/>
        </w:rPr>
        <w:t xml:space="preserve">атерию. И этим </w:t>
      </w:r>
      <w:r>
        <w:rPr>
          <w:rFonts w:ascii="Times New Roman" w:hAnsi="Times New Roman" w:cs="Times New Roman"/>
          <w:sz w:val="24"/>
          <w:szCs w:val="24"/>
        </w:rPr>
        <w:t>Т</w:t>
      </w:r>
      <w:r w:rsidRPr="0012611A">
        <w:rPr>
          <w:rFonts w:ascii="Times New Roman" w:hAnsi="Times New Roman" w:cs="Times New Roman"/>
          <w:sz w:val="24"/>
          <w:szCs w:val="24"/>
        </w:rPr>
        <w:t>ворением ты и управляешь, и созидаешь, и реплицируешь</w:t>
      </w:r>
      <w:r>
        <w:rPr>
          <w:rFonts w:ascii="Times New Roman" w:hAnsi="Times New Roman" w:cs="Times New Roman"/>
          <w:sz w:val="24"/>
          <w:szCs w:val="24"/>
        </w:rPr>
        <w:t>,</w:t>
      </w:r>
      <w:r w:rsidRPr="0012611A">
        <w:rPr>
          <w:rFonts w:ascii="Times New Roman" w:hAnsi="Times New Roman" w:cs="Times New Roman"/>
          <w:sz w:val="24"/>
          <w:szCs w:val="24"/>
        </w:rPr>
        <w:t xml:space="preserve"> и итогово складывается вид Жизни, котор</w:t>
      </w:r>
      <w:r>
        <w:rPr>
          <w:rFonts w:ascii="Times New Roman" w:hAnsi="Times New Roman" w:cs="Times New Roman"/>
          <w:sz w:val="24"/>
          <w:szCs w:val="24"/>
        </w:rPr>
        <w:t xml:space="preserve">ый </w:t>
      </w:r>
      <w:r w:rsidRPr="0012611A">
        <w:rPr>
          <w:rFonts w:ascii="Times New Roman" w:hAnsi="Times New Roman" w:cs="Times New Roman"/>
          <w:sz w:val="24"/>
          <w:szCs w:val="24"/>
        </w:rPr>
        <w:t>развивает Человечество. Соответствующий вид Жизни.</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w:t>
      </w:r>
      <w:r w:rsidRPr="0012611A">
        <w:rPr>
          <w:rFonts w:ascii="Times New Roman" w:hAnsi="Times New Roman" w:cs="Times New Roman"/>
          <w:sz w:val="24"/>
          <w:szCs w:val="24"/>
        </w:rPr>
        <w:t xml:space="preserve"> Ипостась. Поэтому Метагалактический Синтез ещё для вас может быть вот как раз тем, что Огнём Репликаци</w:t>
      </w:r>
      <w:r>
        <w:rPr>
          <w:rFonts w:ascii="Times New Roman" w:hAnsi="Times New Roman" w:cs="Times New Roman"/>
          <w:sz w:val="24"/>
          <w:szCs w:val="24"/>
        </w:rPr>
        <w:t xml:space="preserve">и </w:t>
      </w:r>
      <w:r w:rsidRPr="0012611A">
        <w:rPr>
          <w:rFonts w:ascii="Times New Roman" w:hAnsi="Times New Roman" w:cs="Times New Roman"/>
          <w:sz w:val="24"/>
          <w:szCs w:val="24"/>
        </w:rPr>
        <w:t>Отец начинает закладывать какие-то возможности здесь физически вашей командой</w:t>
      </w:r>
      <w:r>
        <w:rPr>
          <w:rFonts w:ascii="Times New Roman" w:hAnsi="Times New Roman" w:cs="Times New Roman"/>
          <w:sz w:val="24"/>
          <w:szCs w:val="24"/>
        </w:rPr>
        <w:t>, г</w:t>
      </w:r>
      <w:r w:rsidRPr="0012611A">
        <w:rPr>
          <w:rFonts w:ascii="Times New Roman" w:hAnsi="Times New Roman" w:cs="Times New Roman"/>
          <w:sz w:val="24"/>
          <w:szCs w:val="24"/>
        </w:rPr>
        <w:t>де концентрируется вот эта вот четверичность Метагалактик</w:t>
      </w:r>
      <w:r>
        <w:rPr>
          <w:rFonts w:ascii="Times New Roman" w:hAnsi="Times New Roman" w:cs="Times New Roman"/>
          <w:sz w:val="24"/>
          <w:szCs w:val="24"/>
        </w:rPr>
        <w:t>и</w:t>
      </w:r>
      <w:r w:rsidRPr="0012611A">
        <w:rPr>
          <w:rFonts w:ascii="Times New Roman" w:hAnsi="Times New Roman" w:cs="Times New Roman"/>
          <w:sz w:val="24"/>
          <w:szCs w:val="24"/>
        </w:rPr>
        <w:t xml:space="preserve"> на Планете Земля. Ведь Планета Земля </w:t>
      </w:r>
      <w:r>
        <w:rPr>
          <w:rFonts w:ascii="Times New Roman" w:hAnsi="Times New Roman" w:cs="Times New Roman"/>
          <w:sz w:val="24"/>
          <w:szCs w:val="24"/>
        </w:rPr>
        <w:t xml:space="preserve">– она </w:t>
      </w:r>
      <w:r w:rsidRPr="0012611A">
        <w:rPr>
          <w:rFonts w:ascii="Times New Roman" w:hAnsi="Times New Roman" w:cs="Times New Roman"/>
          <w:sz w:val="24"/>
          <w:szCs w:val="24"/>
        </w:rPr>
        <w:t>как Синтезфизичность Отца нами здесь</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Отец </w:t>
      </w:r>
      <w:r>
        <w:rPr>
          <w:rFonts w:ascii="Times New Roman" w:hAnsi="Times New Roman" w:cs="Times New Roman"/>
          <w:sz w:val="24"/>
          <w:szCs w:val="24"/>
        </w:rPr>
        <w:t>ид</w:t>
      </w:r>
      <w:r w:rsidRPr="0012611A">
        <w:rPr>
          <w:rFonts w:ascii="Times New Roman" w:hAnsi="Times New Roman" w:cs="Times New Roman"/>
          <w:sz w:val="24"/>
          <w:szCs w:val="24"/>
        </w:rPr>
        <w:t xml:space="preserve">ёт </w:t>
      </w:r>
      <w:r>
        <w:rPr>
          <w:rFonts w:ascii="Times New Roman" w:hAnsi="Times New Roman" w:cs="Times New Roman"/>
          <w:sz w:val="24"/>
          <w:szCs w:val="24"/>
        </w:rPr>
        <w:t xml:space="preserve">в </w:t>
      </w:r>
      <w:r w:rsidRPr="0012611A">
        <w:rPr>
          <w:rFonts w:ascii="Times New Roman" w:hAnsi="Times New Roman" w:cs="Times New Roman"/>
          <w:sz w:val="24"/>
          <w:szCs w:val="24"/>
        </w:rPr>
        <w:t>Человечест</w:t>
      </w:r>
      <w:r>
        <w:rPr>
          <w:rFonts w:ascii="Times New Roman" w:hAnsi="Times New Roman" w:cs="Times New Roman"/>
          <w:sz w:val="24"/>
          <w:szCs w:val="24"/>
        </w:rPr>
        <w:t>во здесь на Планете. И вот оно з</w:t>
      </w:r>
      <w:r w:rsidRPr="0012611A">
        <w:rPr>
          <w:rFonts w:ascii="Times New Roman" w:hAnsi="Times New Roman" w:cs="Times New Roman"/>
          <w:sz w:val="24"/>
          <w:szCs w:val="24"/>
        </w:rPr>
        <w:t>десь начинает раскручиваться каждым из вас.</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w:t>
      </w:r>
      <w:r>
        <w:rPr>
          <w:rFonts w:ascii="Times New Roman" w:hAnsi="Times New Roman" w:cs="Times New Roman"/>
          <w:sz w:val="24"/>
          <w:szCs w:val="24"/>
        </w:rPr>
        <w:t>,</w:t>
      </w:r>
      <w:r w:rsidRPr="0012611A">
        <w:rPr>
          <w:rFonts w:ascii="Times New Roman" w:hAnsi="Times New Roman" w:cs="Times New Roman"/>
          <w:sz w:val="24"/>
          <w:szCs w:val="24"/>
        </w:rPr>
        <w:t xml:space="preserve"> это так, первый взгляд. Я думаю ещё пораскручиваем эту тему, войдём в это.</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Сейчас входим в 33-</w:t>
      </w:r>
      <w:r>
        <w:rPr>
          <w:rFonts w:ascii="Times New Roman" w:hAnsi="Times New Roman" w:cs="Times New Roman"/>
          <w:sz w:val="24"/>
          <w:szCs w:val="24"/>
        </w:rPr>
        <w:t>й Синтез.</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Вопросы есть? Идём в </w:t>
      </w:r>
      <w:r w:rsidRPr="0012611A">
        <w:rPr>
          <w:rFonts w:ascii="Times New Roman" w:hAnsi="Times New Roman" w:cs="Times New Roman"/>
          <w:sz w:val="24"/>
          <w:szCs w:val="24"/>
        </w:rPr>
        <w:t>практику. Всё, в практику.</w:t>
      </w:r>
      <w:r>
        <w:rPr>
          <w:rFonts w:ascii="Times New Roman" w:hAnsi="Times New Roman" w:cs="Times New Roman"/>
          <w:sz w:val="24"/>
          <w:szCs w:val="24"/>
        </w:rPr>
        <w:t xml:space="preserve"> Идём в практику, хорошо!</w:t>
      </w:r>
      <w:r w:rsidRPr="0012611A">
        <w:rPr>
          <w:rFonts w:ascii="Times New Roman" w:hAnsi="Times New Roman" w:cs="Times New Roman"/>
          <w:sz w:val="24"/>
          <w:szCs w:val="24"/>
        </w:rPr>
        <w:t xml:space="preserve"> Вспоминайте сколько Ядер Синтеза вами пройдено. Вот у вас Ядра Синтеза в Теле</w:t>
      </w:r>
      <w:r>
        <w:rPr>
          <w:rFonts w:ascii="Times New Roman" w:hAnsi="Times New Roman" w:cs="Times New Roman"/>
          <w:sz w:val="24"/>
          <w:szCs w:val="24"/>
        </w:rPr>
        <w:t>,</w:t>
      </w:r>
      <w:r w:rsidRPr="0012611A">
        <w:rPr>
          <w:rFonts w:ascii="Times New Roman" w:hAnsi="Times New Roman" w:cs="Times New Roman"/>
          <w:sz w:val="24"/>
          <w:szCs w:val="24"/>
        </w:rPr>
        <w:t xml:space="preserve"> сколько вы прошли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ж</w:t>
      </w:r>
      <w:r w:rsidRPr="0012611A">
        <w:rPr>
          <w:rFonts w:ascii="Times New Roman" w:hAnsi="Times New Roman" w:cs="Times New Roman"/>
          <w:sz w:val="24"/>
          <w:szCs w:val="24"/>
        </w:rPr>
        <w:t>елательно помнить цифе</w:t>
      </w:r>
      <w:r>
        <w:rPr>
          <w:rFonts w:ascii="Times New Roman" w:hAnsi="Times New Roman" w:cs="Times New Roman"/>
          <w:sz w:val="24"/>
          <w:szCs w:val="24"/>
        </w:rPr>
        <w:t>рку, сейчас вспомнить циферку.</w:t>
      </w:r>
    </w:p>
    <w:p w:rsidR="00320BDA" w:rsidRPr="00DD1B6E" w:rsidRDefault="00320BDA" w:rsidP="00320BDA">
      <w:pPr>
        <w:pStyle w:val="1"/>
      </w:pPr>
      <w:bookmarkStart w:id="10" w:name="_Toc20217624"/>
      <w:bookmarkStart w:id="11" w:name="_Toc23096973"/>
      <w:r w:rsidRPr="00DD1B6E">
        <w:t>Практика 1</w:t>
      </w:r>
      <w:r>
        <w:t>.</w:t>
      </w:r>
      <w:r w:rsidRPr="00DD1B6E">
        <w:br/>
        <w:t>Вхождение в явление Физического Мира Истинной Метагалактики.</w:t>
      </w:r>
      <w:r w:rsidRPr="00DD1B6E">
        <w:br/>
        <w:t>Стяжание Я Есмь Ипостась Изначально Вышестоящего Отца 8 принципами Я Есмь и взаимодействие этим явлением с Изначально Вышестоящей Матерью. Стяжание явления 33 Синтеза Третьего Курса Изначально Вышестоящего Отца</w:t>
      </w:r>
      <w:bookmarkEnd w:id="10"/>
      <w:bookmarkEnd w:id="11"/>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Огнём</w:t>
      </w:r>
      <w:r w:rsidRPr="00755738">
        <w:rPr>
          <w:rFonts w:ascii="Times New Roman" w:hAnsi="Times New Roman" w:cs="Times New Roman"/>
          <w:i/>
          <w:sz w:val="24"/>
          <w:szCs w:val="24"/>
        </w:rPr>
        <w:t>,</w:t>
      </w:r>
      <w:r>
        <w:rPr>
          <w:rFonts w:ascii="Times New Roman" w:hAnsi="Times New Roman" w:cs="Times New Roman"/>
          <w:i/>
          <w:sz w:val="24"/>
          <w:szCs w:val="24"/>
        </w:rPr>
        <w:t xml:space="preserve"> всем Синтезом каждого из нас</w:t>
      </w:r>
      <w:r w:rsidRPr="00270B77">
        <w:rPr>
          <w:rFonts w:ascii="Times New Roman" w:hAnsi="Times New Roman" w:cs="Times New Roman"/>
          <w:i/>
          <w:sz w:val="24"/>
          <w:szCs w:val="24"/>
        </w:rPr>
        <w:t>,</w:t>
      </w:r>
      <w:r>
        <w:rPr>
          <w:rFonts w:ascii="Times New Roman" w:hAnsi="Times New Roman" w:cs="Times New Roman"/>
          <w:i/>
          <w:sz w:val="24"/>
          <w:szCs w:val="24"/>
        </w:rPr>
        <w:t xml:space="preserve"> физически оформляемся Учителями Синтеза по Должностной Компетенции, так как вы Служащие ИВДИВО</w:t>
      </w:r>
      <w:r w:rsidRPr="00755738">
        <w:rPr>
          <w:rFonts w:ascii="Times New Roman" w:hAnsi="Times New Roman" w:cs="Times New Roman"/>
          <w:i/>
          <w:sz w:val="24"/>
          <w:szCs w:val="24"/>
        </w:rPr>
        <w:t>,</w:t>
      </w:r>
      <w:r>
        <w:rPr>
          <w:rFonts w:ascii="Times New Roman" w:hAnsi="Times New Roman" w:cs="Times New Roman"/>
          <w:i/>
          <w:sz w:val="24"/>
          <w:szCs w:val="24"/>
        </w:rPr>
        <w:t xml:space="preserve"> у вас есть соответствующая должность</w:t>
      </w:r>
      <w:r w:rsidRPr="000003B1">
        <w:rPr>
          <w:rFonts w:ascii="Times New Roman" w:hAnsi="Times New Roman" w:cs="Times New Roman"/>
          <w:i/>
          <w:sz w:val="24"/>
          <w:szCs w:val="24"/>
        </w:rPr>
        <w:t>,</w:t>
      </w:r>
      <w:r>
        <w:rPr>
          <w:rFonts w:ascii="Times New Roman" w:hAnsi="Times New Roman" w:cs="Times New Roman"/>
          <w:i/>
          <w:sz w:val="24"/>
          <w:szCs w:val="24"/>
        </w:rPr>
        <w:t xml:space="preserve"> Должностная Компетенция</w:t>
      </w:r>
      <w:r w:rsidRPr="00755738">
        <w:rPr>
          <w:rFonts w:ascii="Times New Roman" w:hAnsi="Times New Roman" w:cs="Times New Roman"/>
          <w:i/>
          <w:sz w:val="24"/>
          <w:szCs w:val="24"/>
        </w:rPr>
        <w:t>,</w:t>
      </w:r>
      <w:r>
        <w:rPr>
          <w:rFonts w:ascii="Times New Roman" w:hAnsi="Times New Roman" w:cs="Times New Roman"/>
          <w:i/>
          <w:sz w:val="24"/>
          <w:szCs w:val="24"/>
        </w:rPr>
        <w:t xml:space="preserve"> и вот оформляемся Учителем Синтеза в соответствующей Должностной Компетенции</w:t>
      </w:r>
      <w:r w:rsidRPr="009557CA">
        <w:rPr>
          <w:rFonts w:ascii="Times New Roman" w:hAnsi="Times New Roman" w:cs="Times New Roman"/>
          <w:i/>
          <w:sz w:val="24"/>
          <w:szCs w:val="24"/>
        </w:rPr>
        <w:t>,</w:t>
      </w:r>
      <w:r>
        <w:rPr>
          <w:rFonts w:ascii="Times New Roman" w:hAnsi="Times New Roman" w:cs="Times New Roman"/>
          <w:i/>
          <w:sz w:val="24"/>
          <w:szCs w:val="24"/>
        </w:rPr>
        <w:t xml:space="preserve"> сейчас так. И возжигаясь</w:t>
      </w:r>
      <w:r w:rsidRPr="00755738">
        <w:rPr>
          <w:rFonts w:ascii="Times New Roman" w:hAnsi="Times New Roman" w:cs="Times New Roman"/>
          <w:i/>
          <w:sz w:val="24"/>
          <w:szCs w:val="24"/>
        </w:rPr>
        <w:t>,</w:t>
      </w:r>
      <w:r>
        <w:rPr>
          <w:rFonts w:ascii="Times New Roman" w:hAnsi="Times New Roman" w:cs="Times New Roman"/>
          <w:i/>
          <w:sz w:val="24"/>
          <w:szCs w:val="24"/>
        </w:rPr>
        <w:t xml:space="preserve"> оформляясь</w:t>
      </w:r>
      <w:r w:rsidRPr="00755738">
        <w:rPr>
          <w:rFonts w:ascii="Times New Roman" w:hAnsi="Times New Roman" w:cs="Times New Roman"/>
          <w:i/>
          <w:sz w:val="24"/>
          <w:szCs w:val="24"/>
        </w:rPr>
        <w:t>,</w:t>
      </w:r>
      <w:r>
        <w:rPr>
          <w:rFonts w:ascii="Times New Roman" w:hAnsi="Times New Roman" w:cs="Times New Roman"/>
          <w:i/>
          <w:sz w:val="24"/>
          <w:szCs w:val="24"/>
        </w:rPr>
        <w:t xml:space="preserve"> как раз вспоминая то количество Синтезов</w:t>
      </w:r>
      <w:r w:rsidRPr="00755738">
        <w:rPr>
          <w:rFonts w:ascii="Times New Roman" w:hAnsi="Times New Roman" w:cs="Times New Roman"/>
          <w:i/>
          <w:sz w:val="24"/>
          <w:szCs w:val="24"/>
        </w:rPr>
        <w:t>,</w:t>
      </w:r>
      <w:r>
        <w:rPr>
          <w:rFonts w:ascii="Times New Roman" w:hAnsi="Times New Roman" w:cs="Times New Roman"/>
          <w:i/>
          <w:sz w:val="24"/>
          <w:szCs w:val="24"/>
        </w:rPr>
        <w:t xml:space="preserve"> которое вы прошли</w:t>
      </w:r>
      <w:r w:rsidRPr="00755738">
        <w:rPr>
          <w:rFonts w:ascii="Times New Roman" w:hAnsi="Times New Roman" w:cs="Times New Roman"/>
          <w:i/>
          <w:sz w:val="24"/>
          <w:szCs w:val="24"/>
        </w:rPr>
        <w:t>,</w:t>
      </w:r>
      <w:r>
        <w:rPr>
          <w:rFonts w:ascii="Times New Roman" w:hAnsi="Times New Roman" w:cs="Times New Roman"/>
          <w:i/>
          <w:sz w:val="24"/>
          <w:szCs w:val="24"/>
        </w:rPr>
        <w:t xml:space="preserve"> активируем весь Синтез каждого из нас. Каждое Ядро</w:t>
      </w:r>
      <w:r w:rsidRPr="00755738">
        <w:rPr>
          <w:rFonts w:ascii="Times New Roman" w:hAnsi="Times New Roman" w:cs="Times New Roman"/>
          <w:i/>
          <w:sz w:val="24"/>
          <w:szCs w:val="24"/>
        </w:rPr>
        <w:t>,</w:t>
      </w:r>
      <w:r>
        <w:rPr>
          <w:rFonts w:ascii="Times New Roman" w:hAnsi="Times New Roman" w:cs="Times New Roman"/>
          <w:i/>
          <w:sz w:val="24"/>
          <w:szCs w:val="24"/>
        </w:rPr>
        <w:t xml:space="preserve"> оно фиксируется в позвоночнике</w:t>
      </w:r>
      <w:r w:rsidRPr="00755738">
        <w:rPr>
          <w:rFonts w:ascii="Times New Roman" w:hAnsi="Times New Roman" w:cs="Times New Roman"/>
          <w:i/>
          <w:sz w:val="24"/>
          <w:szCs w:val="24"/>
        </w:rPr>
        <w:t>,</w:t>
      </w:r>
      <w:r>
        <w:rPr>
          <w:rFonts w:ascii="Times New Roman" w:hAnsi="Times New Roman" w:cs="Times New Roman"/>
          <w:i/>
          <w:sz w:val="24"/>
          <w:szCs w:val="24"/>
        </w:rPr>
        <w:t xml:space="preserve"> но как только вы его активируете</w:t>
      </w:r>
      <w:r w:rsidRPr="00755738">
        <w:rPr>
          <w:rFonts w:ascii="Times New Roman" w:hAnsi="Times New Roman" w:cs="Times New Roman"/>
          <w:i/>
          <w:sz w:val="24"/>
          <w:szCs w:val="24"/>
        </w:rPr>
        <w:t>,</w:t>
      </w:r>
      <w:r>
        <w:rPr>
          <w:rFonts w:ascii="Times New Roman" w:hAnsi="Times New Roman" w:cs="Times New Roman"/>
          <w:i/>
          <w:sz w:val="24"/>
          <w:szCs w:val="24"/>
        </w:rPr>
        <w:t xml:space="preserve"> Синтез разливается по всему телу</w:t>
      </w:r>
      <w:r w:rsidRPr="00755738">
        <w:rPr>
          <w:rFonts w:ascii="Times New Roman" w:hAnsi="Times New Roman" w:cs="Times New Roman"/>
          <w:i/>
          <w:sz w:val="24"/>
          <w:szCs w:val="24"/>
        </w:rPr>
        <w:t>,</w:t>
      </w:r>
      <w:r>
        <w:rPr>
          <w:rFonts w:ascii="Times New Roman" w:hAnsi="Times New Roman" w:cs="Times New Roman"/>
          <w:i/>
          <w:sz w:val="24"/>
          <w:szCs w:val="24"/>
        </w:rPr>
        <w:t xml:space="preserve"> от головного мозга самой вершины северной точки головного мозга до южного полюса стоп ног каждого из вас</w:t>
      </w:r>
      <w:r w:rsidRPr="00755738">
        <w:rPr>
          <w:rFonts w:ascii="Times New Roman" w:hAnsi="Times New Roman" w:cs="Times New Roman"/>
          <w:i/>
          <w:sz w:val="24"/>
          <w:szCs w:val="24"/>
        </w:rPr>
        <w:t>,</w:t>
      </w:r>
      <w:r>
        <w:rPr>
          <w:rFonts w:ascii="Times New Roman" w:hAnsi="Times New Roman" w:cs="Times New Roman"/>
          <w:i/>
          <w:sz w:val="24"/>
          <w:szCs w:val="24"/>
        </w:rPr>
        <w:t xml:space="preserve"> и в центре тела фиксируется Ось Изначально Вышестоящего Дома Изначально Вышестоящего </w:t>
      </w:r>
      <w:r>
        <w:rPr>
          <w:rFonts w:ascii="Times New Roman" w:hAnsi="Times New Roman" w:cs="Times New Roman"/>
          <w:i/>
          <w:sz w:val="24"/>
          <w:szCs w:val="24"/>
        </w:rPr>
        <w:lastRenderedPageBreak/>
        <w:t>Отца каждого из вас, вспыхивают Условия</w:t>
      </w:r>
      <w:r w:rsidRPr="00755738">
        <w:rPr>
          <w:rFonts w:ascii="Times New Roman" w:hAnsi="Times New Roman" w:cs="Times New Roman"/>
          <w:i/>
          <w:sz w:val="24"/>
          <w:szCs w:val="24"/>
        </w:rPr>
        <w:t>,</w:t>
      </w:r>
      <w:r>
        <w:rPr>
          <w:rFonts w:ascii="Times New Roman" w:hAnsi="Times New Roman" w:cs="Times New Roman"/>
          <w:i/>
          <w:sz w:val="24"/>
          <w:szCs w:val="24"/>
        </w:rPr>
        <w:t xml:space="preserve"> вспыхивает ИВДИВО каждого</w:t>
      </w:r>
      <w:r w:rsidRPr="00755738">
        <w:rPr>
          <w:rFonts w:ascii="Times New Roman" w:hAnsi="Times New Roman" w:cs="Times New Roman"/>
          <w:i/>
          <w:sz w:val="24"/>
          <w:szCs w:val="24"/>
        </w:rPr>
        <w:t>,</w:t>
      </w:r>
      <w:r>
        <w:rPr>
          <w:rFonts w:ascii="Times New Roman" w:hAnsi="Times New Roman" w:cs="Times New Roman"/>
          <w:i/>
          <w:sz w:val="24"/>
          <w:szCs w:val="24"/>
        </w:rPr>
        <w:t xml:space="preserve"> цельность каждого в этом.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так разными Ядрами Синтеза возжигаясь и активируясь физически</w:t>
      </w:r>
      <w:r w:rsidRPr="00BD4230">
        <w:rPr>
          <w:rFonts w:ascii="Times New Roman" w:hAnsi="Times New Roman" w:cs="Times New Roman"/>
          <w:i/>
          <w:sz w:val="24"/>
          <w:szCs w:val="24"/>
        </w:rPr>
        <w:t>,</w:t>
      </w:r>
      <w:r>
        <w:rPr>
          <w:rFonts w:ascii="Times New Roman" w:hAnsi="Times New Roman" w:cs="Times New Roman"/>
          <w:i/>
          <w:sz w:val="24"/>
          <w:szCs w:val="24"/>
        </w:rPr>
        <w:t xml:space="preserve"> мы проникаемся и синтезируемся с Изначально Вышестоящим Отцом</w:t>
      </w:r>
      <w:r w:rsidRPr="00BD4230">
        <w:rPr>
          <w:rFonts w:ascii="Times New Roman" w:hAnsi="Times New Roman" w:cs="Times New Roman"/>
          <w:i/>
          <w:sz w:val="24"/>
          <w:szCs w:val="24"/>
        </w:rPr>
        <w:t>,</w:t>
      </w:r>
      <w:r>
        <w:rPr>
          <w:rFonts w:ascii="Times New Roman" w:hAnsi="Times New Roman" w:cs="Times New Roman"/>
          <w:i/>
          <w:sz w:val="24"/>
          <w:szCs w:val="24"/>
        </w:rPr>
        <w:t xml:space="preserve"> сразу настраиваясь на Синтез Изначально Вышестоящего Отца. А теперь настраиваясь</w:t>
      </w:r>
      <w:r w:rsidRPr="00BD4230">
        <w:rPr>
          <w:rFonts w:ascii="Times New Roman" w:hAnsi="Times New Roman" w:cs="Times New Roman"/>
          <w:i/>
          <w:sz w:val="24"/>
          <w:szCs w:val="24"/>
        </w:rPr>
        <w:t>,</w:t>
      </w:r>
      <w:r>
        <w:rPr>
          <w:rFonts w:ascii="Times New Roman" w:hAnsi="Times New Roman" w:cs="Times New Roman"/>
          <w:i/>
          <w:sz w:val="24"/>
          <w:szCs w:val="24"/>
        </w:rPr>
        <w:t xml:space="preserve"> сливаемся</w:t>
      </w:r>
      <w:r w:rsidRPr="00BD4230">
        <w:rPr>
          <w:rFonts w:ascii="Times New Roman" w:hAnsi="Times New Roman" w:cs="Times New Roman"/>
          <w:i/>
          <w:sz w:val="24"/>
          <w:szCs w:val="24"/>
        </w:rPr>
        <w:t>,</w:t>
      </w:r>
      <w:r>
        <w:rPr>
          <w:rFonts w:ascii="Times New Roman" w:hAnsi="Times New Roman" w:cs="Times New Roman"/>
          <w:i/>
          <w:sz w:val="24"/>
          <w:szCs w:val="24"/>
        </w:rPr>
        <w:t xml:space="preserve"> синтезируемся с Отцом всем Синтезом каждой Части</w:t>
      </w:r>
      <w:r w:rsidRPr="00BD4230">
        <w:rPr>
          <w:rFonts w:ascii="Times New Roman" w:hAnsi="Times New Roman" w:cs="Times New Roman"/>
          <w:i/>
          <w:sz w:val="24"/>
          <w:szCs w:val="24"/>
        </w:rPr>
        <w:t>,</w:t>
      </w:r>
      <w:r>
        <w:rPr>
          <w:rFonts w:ascii="Times New Roman" w:hAnsi="Times New Roman" w:cs="Times New Roman"/>
          <w:i/>
          <w:sz w:val="24"/>
          <w:szCs w:val="24"/>
        </w:rPr>
        <w:t xml:space="preserve"> Системы</w:t>
      </w:r>
      <w:r w:rsidRPr="00BD4230">
        <w:rPr>
          <w:rFonts w:ascii="Times New Roman" w:hAnsi="Times New Roman" w:cs="Times New Roman"/>
          <w:i/>
          <w:sz w:val="24"/>
          <w:szCs w:val="24"/>
        </w:rPr>
        <w:t>,</w:t>
      </w:r>
      <w:r>
        <w:rPr>
          <w:rFonts w:ascii="Times New Roman" w:hAnsi="Times New Roman" w:cs="Times New Roman"/>
          <w:i/>
          <w:sz w:val="24"/>
          <w:szCs w:val="24"/>
        </w:rPr>
        <w:t xml:space="preserve"> Аппарата</w:t>
      </w:r>
      <w:r w:rsidRPr="00BD4230">
        <w:rPr>
          <w:rFonts w:ascii="Times New Roman" w:hAnsi="Times New Roman" w:cs="Times New Roman"/>
          <w:i/>
          <w:sz w:val="24"/>
          <w:szCs w:val="24"/>
        </w:rPr>
        <w:t>,</w:t>
      </w:r>
      <w:r>
        <w:rPr>
          <w:rFonts w:ascii="Times New Roman" w:hAnsi="Times New Roman" w:cs="Times New Roman"/>
          <w:i/>
          <w:sz w:val="24"/>
          <w:szCs w:val="24"/>
        </w:rPr>
        <w:t xml:space="preserve"> Частности</w:t>
      </w:r>
      <w:r w:rsidRPr="00BD4230">
        <w:rPr>
          <w:rFonts w:ascii="Times New Roman" w:hAnsi="Times New Roman" w:cs="Times New Roman"/>
          <w:i/>
          <w:sz w:val="24"/>
          <w:szCs w:val="24"/>
        </w:rPr>
        <w:t>,</w:t>
      </w:r>
      <w:r>
        <w:rPr>
          <w:rFonts w:ascii="Times New Roman" w:hAnsi="Times New Roman" w:cs="Times New Roman"/>
          <w:i/>
          <w:sz w:val="24"/>
          <w:szCs w:val="24"/>
        </w:rPr>
        <w:t xml:space="preserve"> всех ваших Посвящений</w:t>
      </w:r>
      <w:r w:rsidRPr="00BD4230">
        <w:rPr>
          <w:rFonts w:ascii="Times New Roman" w:hAnsi="Times New Roman" w:cs="Times New Roman"/>
          <w:i/>
          <w:sz w:val="24"/>
          <w:szCs w:val="24"/>
        </w:rPr>
        <w:t>,</w:t>
      </w:r>
      <w:r>
        <w:rPr>
          <w:rFonts w:ascii="Times New Roman" w:hAnsi="Times New Roman" w:cs="Times New Roman"/>
          <w:i/>
          <w:sz w:val="24"/>
          <w:szCs w:val="24"/>
        </w:rPr>
        <w:t xml:space="preserve"> Статусов</w:t>
      </w:r>
      <w:r w:rsidRPr="00BD4230">
        <w:rPr>
          <w:rFonts w:ascii="Times New Roman" w:hAnsi="Times New Roman" w:cs="Times New Roman"/>
          <w:i/>
          <w:sz w:val="24"/>
          <w:szCs w:val="24"/>
        </w:rPr>
        <w:t>,</w:t>
      </w:r>
      <w:r>
        <w:rPr>
          <w:rFonts w:ascii="Times New Roman" w:hAnsi="Times New Roman" w:cs="Times New Roman"/>
          <w:i/>
          <w:sz w:val="24"/>
          <w:szCs w:val="24"/>
        </w:rPr>
        <w:t xml:space="preserve"> любых Подготовок</w:t>
      </w:r>
      <w:r w:rsidRPr="00BD4230">
        <w:rPr>
          <w:rFonts w:ascii="Times New Roman" w:hAnsi="Times New Roman" w:cs="Times New Roman"/>
          <w:i/>
          <w:sz w:val="24"/>
          <w:szCs w:val="24"/>
        </w:rPr>
        <w:t>,</w:t>
      </w:r>
      <w:r>
        <w:rPr>
          <w:rFonts w:ascii="Times New Roman" w:hAnsi="Times New Roman" w:cs="Times New Roman"/>
          <w:i/>
          <w:sz w:val="24"/>
          <w:szCs w:val="24"/>
        </w:rPr>
        <w:t xml:space="preserve"> вспоминайте</w:t>
      </w:r>
      <w:r w:rsidRPr="00BD4230">
        <w:rPr>
          <w:rFonts w:ascii="Times New Roman" w:hAnsi="Times New Roman" w:cs="Times New Roman"/>
          <w:i/>
          <w:sz w:val="24"/>
          <w:szCs w:val="24"/>
        </w:rPr>
        <w:t>,</w:t>
      </w:r>
      <w:r>
        <w:rPr>
          <w:rFonts w:ascii="Times New Roman" w:hAnsi="Times New Roman" w:cs="Times New Roman"/>
          <w:i/>
          <w:sz w:val="24"/>
          <w:szCs w:val="24"/>
        </w:rPr>
        <w:t xml:space="preserve"> есть даже Служебная Синтезность утверждённая на этот год, возжигаемся</w:t>
      </w:r>
      <w:r w:rsidRPr="00BD4230">
        <w:rPr>
          <w:rFonts w:ascii="Times New Roman" w:hAnsi="Times New Roman" w:cs="Times New Roman"/>
          <w:i/>
          <w:sz w:val="24"/>
          <w:szCs w:val="24"/>
        </w:rPr>
        <w:t>,</w:t>
      </w:r>
      <w:r>
        <w:rPr>
          <w:rFonts w:ascii="Times New Roman" w:hAnsi="Times New Roman" w:cs="Times New Roman"/>
          <w:i/>
          <w:sz w:val="24"/>
          <w:szCs w:val="24"/>
        </w:rPr>
        <w:t xml:space="preserve"> сливаемся с Изначально Вышестоящим Отцом, до Должностной Компетенции</w:t>
      </w:r>
      <w:r w:rsidRPr="00BD4230">
        <w:rPr>
          <w:rFonts w:ascii="Times New Roman" w:hAnsi="Times New Roman" w:cs="Times New Roman"/>
          <w:i/>
          <w:sz w:val="24"/>
          <w:szCs w:val="24"/>
        </w:rPr>
        <w:t>,</w:t>
      </w:r>
      <w:r>
        <w:rPr>
          <w:rFonts w:ascii="Times New Roman" w:hAnsi="Times New Roman" w:cs="Times New Roman"/>
          <w:i/>
          <w:sz w:val="24"/>
          <w:szCs w:val="24"/>
        </w:rPr>
        <w:t xml:space="preserve"> она сюда так же входит. И 65536-рично проникаясь Синтезом Изначально Вышестоящего Отца</w:t>
      </w:r>
      <w:r w:rsidRPr="00BD4230">
        <w:rPr>
          <w:rFonts w:ascii="Times New Roman" w:hAnsi="Times New Roman" w:cs="Times New Roman"/>
          <w:i/>
          <w:sz w:val="24"/>
          <w:szCs w:val="24"/>
        </w:rPr>
        <w:t>,</w:t>
      </w:r>
      <w:r>
        <w:rPr>
          <w:rFonts w:ascii="Times New Roman" w:hAnsi="Times New Roman" w:cs="Times New Roman"/>
          <w:i/>
          <w:sz w:val="24"/>
          <w:szCs w:val="24"/>
        </w:rPr>
        <w:t xml:space="preserve"> всей командой развёртываемся в зале Изначально Вышестоящего Отца Физического Мира Истинной Метагалактики</w:t>
      </w:r>
      <w:r w:rsidRPr="00BD4230">
        <w:rPr>
          <w:rFonts w:ascii="Times New Roman" w:hAnsi="Times New Roman" w:cs="Times New Roman"/>
          <w:i/>
          <w:sz w:val="24"/>
          <w:szCs w:val="24"/>
        </w:rPr>
        <w:t>,</w:t>
      </w:r>
      <w:r>
        <w:rPr>
          <w:rFonts w:ascii="Times New Roman" w:hAnsi="Times New Roman" w:cs="Times New Roman"/>
          <w:i/>
          <w:sz w:val="24"/>
          <w:szCs w:val="24"/>
        </w:rPr>
        <w:t xml:space="preserve"> выходя на 262145-ю Иерархическую Цельность Высшим Метагалактическим Синтезом</w:t>
      </w:r>
      <w:r w:rsidRPr="00300959">
        <w:rPr>
          <w:rFonts w:ascii="Times New Roman" w:hAnsi="Times New Roman" w:cs="Times New Roman"/>
          <w:i/>
          <w:sz w:val="24"/>
          <w:szCs w:val="24"/>
        </w:rPr>
        <w:t>,</w:t>
      </w:r>
      <w:r>
        <w:rPr>
          <w:rFonts w:ascii="Times New Roman" w:hAnsi="Times New Roman" w:cs="Times New Roman"/>
          <w:i/>
          <w:sz w:val="24"/>
          <w:szCs w:val="24"/>
        </w:rPr>
        <w:t xml:space="preserve"> и становимся пред Отцом</w:t>
      </w:r>
      <w:r w:rsidRPr="00300959">
        <w:rPr>
          <w:rFonts w:ascii="Times New Roman" w:hAnsi="Times New Roman" w:cs="Times New Roman"/>
          <w:i/>
          <w:sz w:val="24"/>
          <w:szCs w:val="24"/>
        </w:rPr>
        <w:t>,</w:t>
      </w:r>
      <w:r>
        <w:rPr>
          <w:rFonts w:ascii="Times New Roman" w:hAnsi="Times New Roman" w:cs="Times New Roman"/>
          <w:i/>
          <w:sz w:val="24"/>
          <w:szCs w:val="24"/>
        </w:rPr>
        <w:t xml:space="preserve"> это в центре зала. Отец сидит в кресле</w:t>
      </w:r>
      <w:r w:rsidRPr="00300959">
        <w:rPr>
          <w:rFonts w:ascii="Times New Roman" w:hAnsi="Times New Roman" w:cs="Times New Roman"/>
          <w:i/>
          <w:sz w:val="24"/>
          <w:szCs w:val="24"/>
        </w:rPr>
        <w:t>,</w:t>
      </w:r>
      <w:r>
        <w:rPr>
          <w:rFonts w:ascii="Times New Roman" w:hAnsi="Times New Roman" w:cs="Times New Roman"/>
          <w:i/>
          <w:sz w:val="24"/>
          <w:szCs w:val="24"/>
        </w:rPr>
        <w:t xml:space="preserve"> мы становимся</w:t>
      </w:r>
      <w:r w:rsidRPr="00300959">
        <w:rPr>
          <w:rFonts w:ascii="Times New Roman" w:hAnsi="Times New Roman" w:cs="Times New Roman"/>
          <w:i/>
          <w:sz w:val="24"/>
          <w:szCs w:val="24"/>
        </w:rPr>
        <w:t>,</w:t>
      </w:r>
      <w:r>
        <w:rPr>
          <w:rFonts w:ascii="Times New Roman" w:hAnsi="Times New Roman" w:cs="Times New Roman"/>
          <w:i/>
          <w:sz w:val="24"/>
          <w:szCs w:val="24"/>
        </w:rPr>
        <w:t xml:space="preserve"> ровно выстраиваясь пред Отцом. Каждый выходит. Выходит</w:t>
      </w:r>
      <w:r w:rsidRPr="00300959">
        <w:rPr>
          <w:rFonts w:ascii="Times New Roman" w:hAnsi="Times New Roman" w:cs="Times New Roman"/>
          <w:i/>
          <w:sz w:val="24"/>
          <w:szCs w:val="24"/>
        </w:rPr>
        <w:t>,</w:t>
      </w:r>
      <w:r>
        <w:rPr>
          <w:rFonts w:ascii="Times New Roman" w:hAnsi="Times New Roman" w:cs="Times New Roman"/>
          <w:i/>
          <w:sz w:val="24"/>
          <w:szCs w:val="24"/>
        </w:rPr>
        <w:t xml:space="preserve"> встал</w:t>
      </w:r>
      <w:r w:rsidRPr="00300959">
        <w:rPr>
          <w:rFonts w:ascii="Times New Roman" w:hAnsi="Times New Roman" w:cs="Times New Roman"/>
          <w:i/>
          <w:sz w:val="24"/>
          <w:szCs w:val="24"/>
        </w:rPr>
        <w:t>,</w:t>
      </w:r>
      <w:r>
        <w:rPr>
          <w:rFonts w:ascii="Times New Roman" w:hAnsi="Times New Roman" w:cs="Times New Roman"/>
          <w:i/>
          <w:sz w:val="24"/>
          <w:szCs w:val="24"/>
        </w:rPr>
        <w:t xml:space="preserve"> организовался</w:t>
      </w:r>
      <w:r w:rsidRPr="00300959">
        <w:rPr>
          <w:rFonts w:ascii="Times New Roman" w:hAnsi="Times New Roman" w:cs="Times New Roman"/>
          <w:i/>
          <w:sz w:val="24"/>
          <w:szCs w:val="24"/>
        </w:rPr>
        <w:t>,</w:t>
      </w:r>
      <w:r>
        <w:rPr>
          <w:rFonts w:ascii="Times New Roman" w:hAnsi="Times New Roman" w:cs="Times New Roman"/>
          <w:i/>
          <w:sz w:val="24"/>
          <w:szCs w:val="24"/>
        </w:rPr>
        <w:t xml:space="preserve"> и сонастраиваемся всем Синтезом с Отцом</w:t>
      </w:r>
      <w:r w:rsidRPr="00300959">
        <w:rPr>
          <w:rFonts w:ascii="Times New Roman" w:hAnsi="Times New Roman" w:cs="Times New Roman"/>
          <w:i/>
          <w:sz w:val="24"/>
          <w:szCs w:val="24"/>
        </w:rPr>
        <w:t>,</w:t>
      </w:r>
      <w:r>
        <w:rPr>
          <w:rFonts w:ascii="Times New Roman" w:hAnsi="Times New Roman" w:cs="Times New Roman"/>
          <w:i/>
          <w:sz w:val="24"/>
          <w:szCs w:val="24"/>
        </w:rPr>
        <w:t xml:space="preserve"> ну вот</w:t>
      </w:r>
      <w:r w:rsidRPr="00300959">
        <w:rPr>
          <w:rFonts w:ascii="Times New Roman" w:hAnsi="Times New Roman" w:cs="Times New Roman"/>
          <w:i/>
          <w:sz w:val="24"/>
          <w:szCs w:val="24"/>
        </w:rPr>
        <w:t>,</w:t>
      </w:r>
      <w:r>
        <w:rPr>
          <w:rFonts w:ascii="Times New Roman" w:hAnsi="Times New Roman" w:cs="Times New Roman"/>
          <w:i/>
          <w:sz w:val="24"/>
          <w:szCs w:val="24"/>
        </w:rPr>
        <w:t xml:space="preserve"> буквально проникаясь</w:t>
      </w:r>
      <w:r w:rsidRPr="00300959">
        <w:rPr>
          <w:rFonts w:ascii="Times New Roman" w:hAnsi="Times New Roman" w:cs="Times New Roman"/>
          <w:i/>
          <w:sz w:val="24"/>
          <w:szCs w:val="24"/>
        </w:rPr>
        <w:t>,</w:t>
      </w:r>
      <w:r>
        <w:rPr>
          <w:rFonts w:ascii="Times New Roman" w:hAnsi="Times New Roman" w:cs="Times New Roman"/>
          <w:i/>
          <w:sz w:val="24"/>
          <w:szCs w:val="24"/>
        </w:rPr>
        <w:t xml:space="preserve"> сопереживая</w:t>
      </w:r>
      <w:r w:rsidRPr="00300959">
        <w:rPr>
          <w:rFonts w:ascii="Times New Roman" w:hAnsi="Times New Roman" w:cs="Times New Roman"/>
          <w:i/>
          <w:sz w:val="24"/>
          <w:szCs w:val="24"/>
        </w:rPr>
        <w:t>,</w:t>
      </w:r>
      <w:r>
        <w:rPr>
          <w:rFonts w:ascii="Times New Roman" w:hAnsi="Times New Roman" w:cs="Times New Roman"/>
          <w:i/>
          <w:sz w:val="24"/>
          <w:szCs w:val="24"/>
        </w:rPr>
        <w:t xml:space="preserve"> перенося физичность</w:t>
      </w:r>
      <w:r w:rsidRPr="00300959">
        <w:rPr>
          <w:rFonts w:ascii="Times New Roman" w:hAnsi="Times New Roman" w:cs="Times New Roman"/>
          <w:i/>
          <w:sz w:val="24"/>
          <w:szCs w:val="24"/>
        </w:rPr>
        <w:t>,</w:t>
      </w:r>
      <w:r>
        <w:rPr>
          <w:rFonts w:ascii="Times New Roman" w:hAnsi="Times New Roman" w:cs="Times New Roman"/>
          <w:i/>
          <w:sz w:val="24"/>
          <w:szCs w:val="24"/>
        </w:rPr>
        <w:t xml:space="preserve"> мысли</w:t>
      </w:r>
      <w:r w:rsidRPr="00300959">
        <w:rPr>
          <w:rFonts w:ascii="Times New Roman" w:hAnsi="Times New Roman" w:cs="Times New Roman"/>
          <w:i/>
          <w:sz w:val="24"/>
          <w:szCs w:val="24"/>
        </w:rPr>
        <w:t>,</w:t>
      </w:r>
      <w:r>
        <w:rPr>
          <w:rFonts w:ascii="Times New Roman" w:hAnsi="Times New Roman" w:cs="Times New Roman"/>
          <w:i/>
          <w:sz w:val="24"/>
          <w:szCs w:val="24"/>
        </w:rPr>
        <w:t xml:space="preserve"> чувства</w:t>
      </w:r>
      <w:r w:rsidRPr="00300959">
        <w:rPr>
          <w:rFonts w:ascii="Times New Roman" w:hAnsi="Times New Roman" w:cs="Times New Roman"/>
          <w:i/>
          <w:sz w:val="24"/>
          <w:szCs w:val="24"/>
        </w:rPr>
        <w:t>,</w:t>
      </w:r>
      <w:r>
        <w:rPr>
          <w:rFonts w:ascii="Times New Roman" w:hAnsi="Times New Roman" w:cs="Times New Roman"/>
          <w:i/>
          <w:sz w:val="24"/>
          <w:szCs w:val="24"/>
        </w:rPr>
        <w:t xml:space="preserve"> восприятия в зал Изначально Вышестоящего Отца каждым из нас. Ваше Ипостасное тело</w:t>
      </w:r>
      <w:r w:rsidRPr="00300959">
        <w:rPr>
          <w:rFonts w:ascii="Times New Roman" w:hAnsi="Times New Roman" w:cs="Times New Roman"/>
          <w:i/>
          <w:sz w:val="24"/>
          <w:szCs w:val="24"/>
        </w:rPr>
        <w:t>,</w:t>
      </w:r>
      <w:r>
        <w:rPr>
          <w:rFonts w:ascii="Times New Roman" w:hAnsi="Times New Roman" w:cs="Times New Roman"/>
          <w:i/>
          <w:sz w:val="24"/>
          <w:szCs w:val="24"/>
        </w:rPr>
        <w:t xml:space="preserve"> или </w:t>
      </w:r>
      <w:r w:rsidRPr="00F20602">
        <w:rPr>
          <w:rFonts w:ascii="Times New Roman" w:hAnsi="Times New Roman" w:cs="Times New Roman"/>
          <w:i/>
          <w:sz w:val="24"/>
          <w:szCs w:val="24"/>
        </w:rPr>
        <w:t>т</w:t>
      </w:r>
      <w:r>
        <w:rPr>
          <w:rFonts w:ascii="Times New Roman" w:hAnsi="Times New Roman" w:cs="Times New Roman"/>
          <w:i/>
          <w:sz w:val="24"/>
          <w:szCs w:val="24"/>
        </w:rPr>
        <w:t>ело Учителя Синтеза</w:t>
      </w:r>
      <w:r w:rsidRPr="00300959">
        <w:rPr>
          <w:rFonts w:ascii="Times New Roman" w:hAnsi="Times New Roman" w:cs="Times New Roman"/>
          <w:i/>
          <w:sz w:val="24"/>
          <w:szCs w:val="24"/>
        </w:rPr>
        <w:t>,</w:t>
      </w:r>
      <w:r>
        <w:rPr>
          <w:rFonts w:ascii="Times New Roman" w:hAnsi="Times New Roman" w:cs="Times New Roman"/>
          <w:i/>
          <w:sz w:val="24"/>
          <w:szCs w:val="24"/>
        </w:rPr>
        <w:t xml:space="preserve"> это сейчас даже будет интереснее.</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w:t>
      </w:r>
      <w:r w:rsidRPr="00300959">
        <w:rPr>
          <w:rFonts w:ascii="Times New Roman" w:hAnsi="Times New Roman" w:cs="Times New Roman"/>
          <w:i/>
          <w:sz w:val="24"/>
          <w:szCs w:val="24"/>
        </w:rPr>
        <w:t>,</w:t>
      </w:r>
      <w:r>
        <w:rPr>
          <w:rFonts w:ascii="Times New Roman" w:hAnsi="Times New Roman" w:cs="Times New Roman"/>
          <w:i/>
          <w:sz w:val="24"/>
          <w:szCs w:val="24"/>
        </w:rPr>
        <w:t xml:space="preserve"> синтезируясь каждым из нас с Изначально Вышестоящим Отцом</w:t>
      </w:r>
      <w:r w:rsidRPr="00300959">
        <w:rPr>
          <w:rFonts w:ascii="Times New Roman" w:hAnsi="Times New Roman" w:cs="Times New Roman"/>
          <w:i/>
          <w:sz w:val="24"/>
          <w:szCs w:val="24"/>
        </w:rPr>
        <w:t>,</w:t>
      </w:r>
      <w:r>
        <w:rPr>
          <w:rFonts w:ascii="Times New Roman" w:hAnsi="Times New Roman" w:cs="Times New Roman"/>
          <w:i/>
          <w:sz w:val="24"/>
          <w:szCs w:val="24"/>
        </w:rPr>
        <w:t xml:space="preserve"> </w:t>
      </w:r>
      <w:r w:rsidRPr="00E660DA">
        <w:rPr>
          <w:rFonts w:ascii="Times New Roman" w:hAnsi="Times New Roman" w:cs="Times New Roman"/>
          <w:i/>
          <w:sz w:val="24"/>
          <w:szCs w:val="24"/>
        </w:rPr>
        <w:t xml:space="preserve">зафиксировать Творение Изначально Вышестоящего Отца, и </w:t>
      </w:r>
      <w:r>
        <w:rPr>
          <w:rFonts w:ascii="Times New Roman" w:hAnsi="Times New Roman" w:cs="Times New Roman"/>
          <w:i/>
          <w:sz w:val="24"/>
          <w:szCs w:val="24"/>
        </w:rPr>
        <w:t>с</w:t>
      </w:r>
      <w:r w:rsidRPr="00E660DA">
        <w:rPr>
          <w:rFonts w:ascii="Times New Roman" w:hAnsi="Times New Roman" w:cs="Times New Roman"/>
          <w:i/>
          <w:sz w:val="24"/>
          <w:szCs w:val="24"/>
        </w:rPr>
        <w:t>отворить каждого из нас в Физическом Мире Истинной Метагалактики</w:t>
      </w:r>
      <w:r w:rsidRPr="00296FEC">
        <w:rPr>
          <w:rFonts w:ascii="Times New Roman" w:hAnsi="Times New Roman" w:cs="Times New Roman"/>
          <w:i/>
          <w:sz w:val="24"/>
          <w:szCs w:val="24"/>
        </w:rPr>
        <w:t>,</w:t>
      </w:r>
      <w:r>
        <w:rPr>
          <w:rFonts w:ascii="Times New Roman" w:hAnsi="Times New Roman" w:cs="Times New Roman"/>
          <w:i/>
          <w:sz w:val="24"/>
          <w:szCs w:val="24"/>
        </w:rPr>
        <w:t xml:space="preserve"> прося поддержать каждого из нас и синтез нас в этом Творении. И входим в Творение Изначально Вышестоящего Отца всем своим выражением синтезфизически собою</w:t>
      </w:r>
      <w:r w:rsidRPr="00296FEC">
        <w:rPr>
          <w:rFonts w:ascii="Times New Roman" w:hAnsi="Times New Roman" w:cs="Times New Roman"/>
          <w:i/>
          <w:sz w:val="24"/>
          <w:szCs w:val="24"/>
        </w:rPr>
        <w:t>,</w:t>
      </w:r>
      <w:r>
        <w:rPr>
          <w:rFonts w:ascii="Times New Roman" w:hAnsi="Times New Roman" w:cs="Times New Roman"/>
          <w:i/>
          <w:sz w:val="24"/>
          <w:szCs w:val="24"/>
        </w:rPr>
        <w:t xml:space="preserve"> проникаемся</w:t>
      </w:r>
      <w:r w:rsidRPr="00296FEC">
        <w:rPr>
          <w:rFonts w:ascii="Times New Roman" w:hAnsi="Times New Roman" w:cs="Times New Roman"/>
          <w:i/>
          <w:sz w:val="24"/>
          <w:szCs w:val="24"/>
        </w:rPr>
        <w:t>,</w:t>
      </w:r>
      <w:r>
        <w:rPr>
          <w:rFonts w:ascii="Times New Roman" w:hAnsi="Times New Roman" w:cs="Times New Roman"/>
          <w:i/>
          <w:sz w:val="24"/>
          <w:szCs w:val="24"/>
        </w:rPr>
        <w:t xml:space="preserve"> наполняемся</w:t>
      </w:r>
      <w:r w:rsidRPr="00296FEC">
        <w:rPr>
          <w:rFonts w:ascii="Times New Roman" w:hAnsi="Times New Roman" w:cs="Times New Roman"/>
          <w:i/>
          <w:sz w:val="24"/>
          <w:szCs w:val="24"/>
        </w:rPr>
        <w:t>,</w:t>
      </w:r>
      <w:r>
        <w:rPr>
          <w:rFonts w:ascii="Times New Roman" w:hAnsi="Times New Roman" w:cs="Times New Roman"/>
          <w:i/>
          <w:sz w:val="24"/>
          <w:szCs w:val="24"/>
        </w:rPr>
        <w:t xml:space="preserve"> впитываем и развёртываемся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296FEC">
        <w:rPr>
          <w:rFonts w:ascii="Times New Roman" w:hAnsi="Times New Roman" w:cs="Times New Roman"/>
          <w:i/>
          <w:sz w:val="24"/>
          <w:szCs w:val="24"/>
        </w:rPr>
        <w:t>,</w:t>
      </w:r>
      <w:r>
        <w:rPr>
          <w:rFonts w:ascii="Times New Roman" w:hAnsi="Times New Roman" w:cs="Times New Roman"/>
          <w:i/>
          <w:sz w:val="24"/>
          <w:szCs w:val="24"/>
        </w:rPr>
        <w:t xml:space="preserve"> преображаясь Творением Изначально Вышестоящего Отца</w:t>
      </w:r>
      <w:r w:rsidRPr="00296FEC">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w:t>
      </w:r>
      <w:r w:rsidRPr="00296FEC">
        <w:rPr>
          <w:rFonts w:ascii="Times New Roman" w:hAnsi="Times New Roman" w:cs="Times New Roman"/>
          <w:i/>
          <w:sz w:val="24"/>
          <w:szCs w:val="24"/>
        </w:rPr>
        <w:t>,</w:t>
      </w:r>
      <w:r>
        <w:rPr>
          <w:rFonts w:ascii="Times New Roman" w:hAnsi="Times New Roman" w:cs="Times New Roman"/>
          <w:i/>
          <w:sz w:val="24"/>
          <w:szCs w:val="24"/>
        </w:rPr>
        <w:t xml:space="preserve"> и </w:t>
      </w:r>
      <w:r w:rsidRPr="00E660DA">
        <w:rPr>
          <w:rFonts w:ascii="Times New Roman" w:hAnsi="Times New Roman" w:cs="Times New Roman"/>
          <w:i/>
          <w:sz w:val="24"/>
          <w:szCs w:val="24"/>
        </w:rPr>
        <w:t>стяжаем у Изначально Вышестоящего Отца Есмь Ипостась Изначально Вышестоящего Отца каждому из нас</w:t>
      </w:r>
      <w:r>
        <w:rPr>
          <w:rFonts w:ascii="Times New Roman" w:hAnsi="Times New Roman" w:cs="Times New Roman"/>
          <w:i/>
          <w:sz w:val="24"/>
          <w:szCs w:val="24"/>
        </w:rPr>
        <w:t>. И возжигаясь</w:t>
      </w:r>
      <w:r w:rsidRPr="00296FEC">
        <w:rPr>
          <w:rFonts w:ascii="Times New Roman" w:hAnsi="Times New Roman" w:cs="Times New Roman"/>
          <w:i/>
          <w:sz w:val="24"/>
          <w:szCs w:val="24"/>
        </w:rPr>
        <w:t>,</w:t>
      </w:r>
      <w:r>
        <w:rPr>
          <w:rFonts w:ascii="Times New Roman" w:hAnsi="Times New Roman" w:cs="Times New Roman"/>
          <w:i/>
          <w:sz w:val="24"/>
          <w:szCs w:val="24"/>
        </w:rPr>
        <w:t xml:space="preserve"> каждого Отец наделяет Я Есмь Ипостась Изначально Вышестоящего Отца. И мы входим в данное явление</w:t>
      </w:r>
      <w:r w:rsidRPr="00296FEC">
        <w:rPr>
          <w:rFonts w:ascii="Times New Roman" w:hAnsi="Times New Roman" w:cs="Times New Roman"/>
          <w:i/>
          <w:sz w:val="24"/>
          <w:szCs w:val="24"/>
        </w:rPr>
        <w:t>,</w:t>
      </w:r>
      <w:r>
        <w:rPr>
          <w:rFonts w:ascii="Times New Roman" w:hAnsi="Times New Roman" w:cs="Times New Roman"/>
          <w:i/>
          <w:sz w:val="24"/>
          <w:szCs w:val="24"/>
        </w:rPr>
        <w:t xml:space="preserve"> стяжая</w:t>
      </w:r>
      <w:r w:rsidRPr="00A72937">
        <w:rPr>
          <w:rFonts w:ascii="Times New Roman" w:hAnsi="Times New Roman" w:cs="Times New Roman"/>
          <w:i/>
          <w:sz w:val="24"/>
          <w:szCs w:val="24"/>
        </w:rPr>
        <w:t>,</w:t>
      </w:r>
      <w:r>
        <w:rPr>
          <w:rFonts w:ascii="Times New Roman" w:hAnsi="Times New Roman" w:cs="Times New Roman"/>
          <w:i/>
          <w:sz w:val="24"/>
          <w:szCs w:val="24"/>
        </w:rPr>
        <w:t xml:space="preserve"> Ипостасное Я Есмь Изначально Вышестоящего Отца. И возжигаясь</w:t>
      </w:r>
      <w:r w:rsidRPr="00296FEC">
        <w:rPr>
          <w:rFonts w:ascii="Times New Roman" w:hAnsi="Times New Roman" w:cs="Times New Roman"/>
          <w:i/>
          <w:sz w:val="24"/>
          <w:szCs w:val="24"/>
        </w:rPr>
        <w:t>,</w:t>
      </w:r>
      <w:r>
        <w:rPr>
          <w:rFonts w:ascii="Times New Roman" w:hAnsi="Times New Roman" w:cs="Times New Roman"/>
          <w:i/>
          <w:sz w:val="24"/>
          <w:szCs w:val="24"/>
        </w:rPr>
        <w:t xml:space="preserve"> развёртываемся пред Отцом каждым из нас и синтезом нас.</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A72937">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A72937">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 и, стяжая четверицу Синтеза Изначально Вышестоящего Отца</w:t>
      </w:r>
      <w:r w:rsidRPr="00A72937">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E660DA">
        <w:rPr>
          <w:rFonts w:ascii="Times New Roman" w:hAnsi="Times New Roman" w:cs="Times New Roman"/>
          <w:b/>
          <w:i/>
          <w:sz w:val="24"/>
          <w:szCs w:val="24"/>
        </w:rPr>
        <w:t>Ипостасное Я Есмь Любовь Изначально Вышестоящего Отца</w:t>
      </w:r>
      <w:r w:rsidRPr="00A7293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A72937">
        <w:rPr>
          <w:rFonts w:ascii="Times New Roman" w:hAnsi="Times New Roman" w:cs="Times New Roman"/>
          <w:i/>
          <w:sz w:val="24"/>
          <w:szCs w:val="24"/>
        </w:rPr>
        <w:t>,</w:t>
      </w:r>
      <w:r>
        <w:rPr>
          <w:rFonts w:ascii="Times New Roman" w:hAnsi="Times New Roman" w:cs="Times New Roman"/>
          <w:i/>
          <w:sz w:val="24"/>
          <w:szCs w:val="24"/>
        </w:rPr>
        <w:t xml:space="preserve"> заполняемся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E660DA">
        <w:rPr>
          <w:rFonts w:ascii="Times New Roman" w:hAnsi="Times New Roman" w:cs="Times New Roman"/>
          <w:b/>
          <w:i/>
          <w:sz w:val="24"/>
          <w:szCs w:val="24"/>
        </w:rPr>
        <w:t>Ипостасное Я Есмь Мудрость Изначально Вышестоящего Отца</w:t>
      </w:r>
      <w:r w:rsidRPr="00A7293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A72937">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A72937">
        <w:rPr>
          <w:rFonts w:ascii="Times New Roman" w:hAnsi="Times New Roman" w:cs="Times New Roman"/>
          <w:i/>
          <w:sz w:val="24"/>
          <w:szCs w:val="24"/>
        </w:rPr>
        <w:t>,</w:t>
      </w:r>
      <w:r>
        <w:rPr>
          <w:rFonts w:ascii="Times New Roman" w:hAnsi="Times New Roman" w:cs="Times New Roman"/>
          <w:i/>
          <w:sz w:val="24"/>
          <w:szCs w:val="24"/>
        </w:rPr>
        <w:t xml:space="preserve"> входим в это явление.</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E660DA">
        <w:rPr>
          <w:rFonts w:ascii="Times New Roman" w:hAnsi="Times New Roman" w:cs="Times New Roman"/>
          <w:b/>
          <w:i/>
          <w:sz w:val="24"/>
          <w:szCs w:val="24"/>
        </w:rPr>
        <w:t>Ипостасное Я Есмь Воля Изначально Вышестоящего Отца</w:t>
      </w:r>
      <w:r w:rsidRPr="00A7293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A72937">
        <w:rPr>
          <w:rFonts w:ascii="Times New Roman" w:hAnsi="Times New Roman" w:cs="Times New Roman"/>
          <w:i/>
          <w:sz w:val="24"/>
          <w:szCs w:val="24"/>
        </w:rPr>
        <w:t>,</w:t>
      </w:r>
      <w:r>
        <w:rPr>
          <w:rFonts w:ascii="Times New Roman" w:hAnsi="Times New Roman" w:cs="Times New Roman"/>
          <w:i/>
          <w:sz w:val="24"/>
          <w:szCs w:val="24"/>
        </w:rPr>
        <w:t xml:space="preserve"> развёртываясь</w:t>
      </w:r>
      <w:r w:rsidRPr="00A72937">
        <w:rPr>
          <w:rFonts w:ascii="Times New Roman" w:hAnsi="Times New Roman" w:cs="Times New Roman"/>
          <w:i/>
          <w:sz w:val="24"/>
          <w:szCs w:val="24"/>
        </w:rPr>
        <w:t>,</w:t>
      </w:r>
      <w:r>
        <w:rPr>
          <w:rFonts w:ascii="Times New Roman" w:hAnsi="Times New Roman" w:cs="Times New Roman"/>
          <w:i/>
          <w:sz w:val="24"/>
          <w:szCs w:val="24"/>
        </w:rPr>
        <w:t xml:space="preserve"> входим в данное явление.</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E660DA">
        <w:rPr>
          <w:rFonts w:ascii="Times New Roman" w:hAnsi="Times New Roman" w:cs="Times New Roman"/>
          <w:b/>
          <w:i/>
          <w:sz w:val="24"/>
          <w:szCs w:val="24"/>
        </w:rPr>
        <w:t xml:space="preserve">Ипостасное Я Есмь Синтез Изначально Вышестоящего </w:t>
      </w:r>
      <w:r>
        <w:rPr>
          <w:rFonts w:ascii="Times New Roman" w:hAnsi="Times New Roman" w:cs="Times New Roman"/>
          <w:i/>
          <w:sz w:val="24"/>
          <w:szCs w:val="24"/>
        </w:rPr>
        <w:t>Отца</w:t>
      </w:r>
      <w:r w:rsidRPr="00A72937">
        <w:rPr>
          <w:rFonts w:ascii="Times New Roman" w:hAnsi="Times New Roman" w:cs="Times New Roman"/>
          <w:i/>
          <w:sz w:val="24"/>
          <w:szCs w:val="24"/>
        </w:rPr>
        <w:t>,</w:t>
      </w:r>
      <w:r>
        <w:rPr>
          <w:rFonts w:ascii="Times New Roman" w:hAnsi="Times New Roman" w:cs="Times New Roman"/>
          <w:i/>
          <w:sz w:val="24"/>
          <w:szCs w:val="24"/>
        </w:rPr>
        <w:t xml:space="preserve"> в синтезе четырёх Синтезов развёртываемся четверичным Ипостасным Я Есмь Изначально Вышестоящего Отца</w:t>
      </w:r>
      <w:r w:rsidRPr="00EB0687">
        <w:rPr>
          <w:rFonts w:ascii="Times New Roman" w:hAnsi="Times New Roman" w:cs="Times New Roman"/>
          <w:i/>
          <w:sz w:val="24"/>
          <w:szCs w:val="24"/>
        </w:rPr>
        <w:t>,</w:t>
      </w:r>
      <w:r>
        <w:rPr>
          <w:rFonts w:ascii="Times New Roman" w:hAnsi="Times New Roman" w:cs="Times New Roman"/>
          <w:i/>
          <w:sz w:val="24"/>
          <w:szCs w:val="24"/>
        </w:rPr>
        <w:t xml:space="preserve"> </w:t>
      </w:r>
      <w:r w:rsidRPr="00E660DA">
        <w:rPr>
          <w:rFonts w:ascii="Times New Roman" w:hAnsi="Times New Roman" w:cs="Times New Roman"/>
          <w:i/>
          <w:sz w:val="24"/>
          <w:szCs w:val="24"/>
        </w:rPr>
        <w:t>стяжая концентрацию, прямую концентрацию Я Есмь Изначально Вышестоящего Отца каждому из нас в цельном явлении Ипостасности Изначально Вышестоящему Отцу синтезфизически собою.</w:t>
      </w:r>
      <w:r>
        <w:rPr>
          <w:rFonts w:ascii="Times New Roman" w:hAnsi="Times New Roman" w:cs="Times New Roman"/>
          <w:i/>
          <w:sz w:val="24"/>
          <w:szCs w:val="24"/>
        </w:rPr>
        <w:t xml:space="preserve"> И возжигаясь</w:t>
      </w:r>
      <w:r w:rsidRPr="007C7C3D">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7C7C3D">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7C7C3D">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Отцом</w:t>
      </w:r>
      <w:r w:rsidRPr="007C7C3D">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E660DA">
        <w:rPr>
          <w:rFonts w:ascii="Times New Roman" w:hAnsi="Times New Roman" w:cs="Times New Roman"/>
          <w:b/>
          <w:i/>
          <w:sz w:val="24"/>
          <w:szCs w:val="24"/>
        </w:rPr>
        <w:t>Ипостасное Я Есмь Творение Изначально Вышестоящего Отца</w:t>
      </w:r>
      <w:r>
        <w:rPr>
          <w:rFonts w:ascii="Times New Roman" w:hAnsi="Times New Roman" w:cs="Times New Roman"/>
          <w:b/>
          <w:i/>
          <w:sz w:val="24"/>
          <w:szCs w:val="24"/>
        </w:rPr>
        <w:t xml:space="preserve">, </w:t>
      </w:r>
      <w:r w:rsidRPr="008053AB">
        <w:rPr>
          <w:rFonts w:ascii="Times New Roman" w:hAnsi="Times New Roman" w:cs="Times New Roman"/>
          <w:i/>
          <w:sz w:val="24"/>
          <w:szCs w:val="24"/>
        </w:rPr>
        <w:t>в</w:t>
      </w:r>
      <w:r>
        <w:rPr>
          <w:rFonts w:ascii="Times New Roman" w:hAnsi="Times New Roman" w:cs="Times New Roman"/>
          <w:i/>
          <w:sz w:val="24"/>
          <w:szCs w:val="24"/>
        </w:rPr>
        <w:t>озжигаясь</w:t>
      </w:r>
      <w:r w:rsidRPr="00E96E4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E660DA">
        <w:rPr>
          <w:rFonts w:ascii="Times New Roman" w:hAnsi="Times New Roman" w:cs="Times New Roman"/>
          <w:b/>
          <w:i/>
          <w:sz w:val="24"/>
          <w:szCs w:val="24"/>
        </w:rPr>
        <w:t>Ипостасное Я Есмь Созидание Изначально Вышестоящего Отца</w:t>
      </w:r>
      <w:r>
        <w:rPr>
          <w:rFonts w:ascii="Times New Roman" w:hAnsi="Times New Roman" w:cs="Times New Roman"/>
          <w:i/>
          <w:sz w:val="24"/>
          <w:szCs w:val="24"/>
        </w:rPr>
        <w:t>. Возжигаясь</w:t>
      </w:r>
      <w:r w:rsidRPr="00E96E4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E660DA">
        <w:rPr>
          <w:rFonts w:ascii="Times New Roman" w:hAnsi="Times New Roman" w:cs="Times New Roman"/>
          <w:b/>
          <w:i/>
          <w:sz w:val="24"/>
          <w:szCs w:val="24"/>
        </w:rPr>
        <w:t>Ипостасное Я Есмь Репликация Изначально Вышестоящего Отца</w:t>
      </w:r>
      <w:r>
        <w:rPr>
          <w:rFonts w:ascii="Times New Roman" w:hAnsi="Times New Roman" w:cs="Times New Roman"/>
          <w:i/>
          <w:sz w:val="24"/>
          <w:szCs w:val="24"/>
        </w:rPr>
        <w:t>. Возжигаемся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стяжаем </w:t>
      </w:r>
      <w:r w:rsidRPr="00E660DA">
        <w:rPr>
          <w:rFonts w:ascii="Times New Roman" w:hAnsi="Times New Roman" w:cs="Times New Roman"/>
          <w:b/>
          <w:i/>
          <w:sz w:val="24"/>
          <w:szCs w:val="24"/>
        </w:rPr>
        <w:t>Ипостасное Я Есмь Жизн</w:t>
      </w:r>
      <w:r>
        <w:rPr>
          <w:rFonts w:ascii="Times New Roman" w:hAnsi="Times New Roman" w:cs="Times New Roman"/>
          <w:b/>
          <w:i/>
          <w:sz w:val="24"/>
          <w:szCs w:val="24"/>
        </w:rPr>
        <w:t>ь</w:t>
      </w:r>
      <w:r w:rsidRPr="00E660D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синтезе четырёх Ипостасных Я Есмь</w:t>
      </w:r>
      <w:r w:rsidRPr="00E96E48">
        <w:rPr>
          <w:rFonts w:ascii="Times New Roman" w:hAnsi="Times New Roman" w:cs="Times New Roman"/>
          <w:i/>
          <w:sz w:val="24"/>
          <w:szCs w:val="24"/>
        </w:rPr>
        <w:t>,</w:t>
      </w:r>
      <w:r>
        <w:rPr>
          <w:rFonts w:ascii="Times New Roman" w:hAnsi="Times New Roman" w:cs="Times New Roman"/>
          <w:i/>
          <w:sz w:val="24"/>
          <w:szCs w:val="24"/>
        </w:rPr>
        <w:t xml:space="preserve"> стяжаем четверицу Синтеза Изначально Вышестоящего Отца</w:t>
      </w:r>
      <w:r w:rsidRPr="00E96E48">
        <w:rPr>
          <w:rFonts w:ascii="Times New Roman" w:hAnsi="Times New Roman" w:cs="Times New Roman"/>
          <w:i/>
          <w:sz w:val="24"/>
          <w:szCs w:val="24"/>
        </w:rPr>
        <w:t>,</w:t>
      </w:r>
      <w:r>
        <w:rPr>
          <w:rFonts w:ascii="Times New Roman" w:hAnsi="Times New Roman" w:cs="Times New Roman"/>
          <w:i/>
          <w:sz w:val="24"/>
          <w:szCs w:val="24"/>
        </w:rPr>
        <w:t xml:space="preserve"> и стяжаем прямое явление Я Есмь Изначально Вышестоящего Отца этим. И входим в явление Ипостасности Изначально Вышестоящему Отцу</w:t>
      </w:r>
      <w:r w:rsidRPr="00E96E48">
        <w:rPr>
          <w:rFonts w:ascii="Times New Roman" w:hAnsi="Times New Roman" w:cs="Times New Roman"/>
          <w:i/>
          <w:sz w:val="24"/>
          <w:szCs w:val="24"/>
        </w:rPr>
        <w:t>,</w:t>
      </w:r>
      <w:r>
        <w:rPr>
          <w:rFonts w:ascii="Times New Roman" w:hAnsi="Times New Roman" w:cs="Times New Roman"/>
          <w:i/>
          <w:sz w:val="24"/>
          <w:szCs w:val="24"/>
        </w:rPr>
        <w:t xml:space="preserve"> проникаясь принципом «Живя с Отцом – служи Матери». Просим Изначально Вышестоящего Отца ввести каждого из нас в данный принцип реализации Ипостасности Изначально Вышестоящему Отцу синтезфизически собою. Проникаемся</w:t>
      </w:r>
      <w:r w:rsidRPr="007E0FF0">
        <w:rPr>
          <w:rFonts w:ascii="Times New Roman" w:hAnsi="Times New Roman" w:cs="Times New Roman"/>
          <w:i/>
          <w:sz w:val="24"/>
          <w:szCs w:val="24"/>
        </w:rPr>
        <w:t>,</w:t>
      </w:r>
      <w:r>
        <w:rPr>
          <w:rFonts w:ascii="Times New Roman" w:hAnsi="Times New Roman" w:cs="Times New Roman"/>
          <w:i/>
          <w:sz w:val="24"/>
          <w:szCs w:val="24"/>
        </w:rPr>
        <w:t xml:space="preserve"> заполняемся</w:t>
      </w:r>
      <w:r w:rsidRPr="007E0FF0">
        <w:rPr>
          <w:rFonts w:ascii="Times New Roman" w:hAnsi="Times New Roman" w:cs="Times New Roman"/>
          <w:i/>
          <w:sz w:val="24"/>
          <w:szCs w:val="24"/>
        </w:rPr>
        <w:t>,</w:t>
      </w:r>
      <w:r>
        <w:rPr>
          <w:rFonts w:ascii="Times New Roman" w:hAnsi="Times New Roman" w:cs="Times New Roman"/>
          <w:i/>
          <w:sz w:val="24"/>
          <w:szCs w:val="24"/>
        </w:rPr>
        <w:t xml:space="preserve"> усваиваем.</w:t>
      </w:r>
    </w:p>
    <w:p w:rsidR="00320BDA" w:rsidRPr="00961543" w:rsidRDefault="00320BDA" w:rsidP="00320BDA">
      <w:pPr>
        <w:spacing w:after="0" w:line="240" w:lineRule="auto"/>
        <w:ind w:firstLine="709"/>
        <w:jc w:val="both"/>
        <w:rPr>
          <w:rFonts w:ascii="Times New Roman" w:hAnsi="Times New Roman" w:cs="Times New Roman"/>
          <w:i/>
          <w:sz w:val="24"/>
          <w:szCs w:val="24"/>
        </w:rPr>
      </w:pPr>
      <w:r w:rsidRPr="00DB3430">
        <w:rPr>
          <w:rFonts w:ascii="Times New Roman" w:hAnsi="Times New Roman" w:cs="Times New Roman"/>
          <w:i/>
          <w:sz w:val="24"/>
          <w:szCs w:val="24"/>
        </w:rPr>
        <w:t>На минуточку, нам Отец</w:t>
      </w:r>
      <w:r>
        <w:rPr>
          <w:rFonts w:ascii="Times New Roman" w:hAnsi="Times New Roman" w:cs="Times New Roman"/>
          <w:i/>
          <w:sz w:val="24"/>
          <w:szCs w:val="24"/>
        </w:rPr>
        <w:t xml:space="preserve"> сказал. Тела стоят в зале</w:t>
      </w:r>
      <w:r w:rsidRPr="007E0FF0">
        <w:rPr>
          <w:rFonts w:ascii="Times New Roman" w:hAnsi="Times New Roman" w:cs="Times New Roman"/>
          <w:i/>
          <w:sz w:val="24"/>
          <w:szCs w:val="24"/>
        </w:rPr>
        <w:t>,</w:t>
      </w:r>
      <w:r>
        <w:rPr>
          <w:rFonts w:ascii="Times New Roman" w:hAnsi="Times New Roman" w:cs="Times New Roman"/>
          <w:i/>
          <w:sz w:val="24"/>
          <w:szCs w:val="24"/>
        </w:rPr>
        <w:t xml:space="preserve"> вы здесь можете открыть глазки</w:t>
      </w:r>
      <w:r w:rsidRPr="007E0FF0">
        <w:rPr>
          <w:rFonts w:ascii="Times New Roman" w:hAnsi="Times New Roman" w:cs="Times New Roman"/>
          <w:i/>
          <w:sz w:val="24"/>
          <w:szCs w:val="24"/>
        </w:rPr>
        <w:t>,</w:t>
      </w:r>
      <w:r>
        <w:rPr>
          <w:rFonts w:ascii="Times New Roman" w:hAnsi="Times New Roman" w:cs="Times New Roman"/>
          <w:i/>
          <w:sz w:val="24"/>
          <w:szCs w:val="24"/>
        </w:rPr>
        <w:t xml:space="preserve"> там тело сейчас это усваивает, мы ещё не выходим из практики</w:t>
      </w:r>
      <w:r w:rsidRPr="007E0FF0">
        <w:rPr>
          <w:rFonts w:ascii="Times New Roman" w:hAnsi="Times New Roman" w:cs="Times New Roman"/>
          <w:i/>
          <w:sz w:val="24"/>
          <w:szCs w:val="24"/>
        </w:rPr>
        <w:t>,</w:t>
      </w:r>
      <w:r>
        <w:rPr>
          <w:rFonts w:ascii="Times New Roman" w:hAnsi="Times New Roman" w:cs="Times New Roman"/>
          <w:i/>
          <w:sz w:val="24"/>
          <w:szCs w:val="24"/>
        </w:rPr>
        <w:t xml:space="preserve"> есть ещё работа. И стяжали 8 принципов Я Есмь. Что это значит? Отец просто нам немного дал ракурс, что это значит. Вот сейчас мы его возьмём и пойдём </w:t>
      </w:r>
      <w:r w:rsidRPr="00961543">
        <w:rPr>
          <w:rFonts w:ascii="Times New Roman" w:hAnsi="Times New Roman" w:cs="Times New Roman"/>
          <w:i/>
          <w:sz w:val="24"/>
          <w:szCs w:val="24"/>
        </w:rPr>
        <w:t>дальше в практику.</w:t>
      </w:r>
    </w:p>
    <w:p w:rsidR="00320BDA" w:rsidRDefault="00320BDA" w:rsidP="00320BDA">
      <w:pPr>
        <w:spacing w:after="0" w:line="240" w:lineRule="auto"/>
        <w:ind w:firstLine="709"/>
        <w:jc w:val="both"/>
        <w:rPr>
          <w:rFonts w:ascii="Times New Roman" w:hAnsi="Times New Roman" w:cs="Times New Roman"/>
          <w:i/>
          <w:sz w:val="24"/>
          <w:szCs w:val="24"/>
        </w:rPr>
      </w:pPr>
      <w:r w:rsidRPr="00961543">
        <w:rPr>
          <w:rFonts w:ascii="Times New Roman" w:hAnsi="Times New Roman" w:cs="Times New Roman"/>
          <w:i/>
          <w:sz w:val="24"/>
          <w:szCs w:val="24"/>
        </w:rPr>
        <w:t>Первые четыре выражения: Любовь,</w:t>
      </w:r>
      <w:r>
        <w:rPr>
          <w:rFonts w:ascii="Times New Roman" w:hAnsi="Times New Roman" w:cs="Times New Roman"/>
          <w:i/>
          <w:sz w:val="24"/>
          <w:szCs w:val="24"/>
        </w:rPr>
        <w:t xml:space="preserve"> Мудрость</w:t>
      </w:r>
      <w:r w:rsidRPr="007E0FF0">
        <w:rPr>
          <w:rFonts w:ascii="Times New Roman" w:hAnsi="Times New Roman" w:cs="Times New Roman"/>
          <w:i/>
          <w:sz w:val="24"/>
          <w:szCs w:val="24"/>
        </w:rPr>
        <w:t>,</w:t>
      </w:r>
      <w:r>
        <w:rPr>
          <w:rFonts w:ascii="Times New Roman" w:hAnsi="Times New Roman" w:cs="Times New Roman"/>
          <w:i/>
          <w:sz w:val="24"/>
          <w:szCs w:val="24"/>
        </w:rPr>
        <w:t xml:space="preserve"> Воля и Синтез. Мы их сначала с самого стяжали, вот это Ипостасное Я Есмь</w:t>
      </w:r>
      <w:r w:rsidRPr="007E0FF0">
        <w:rPr>
          <w:rFonts w:ascii="Times New Roman" w:hAnsi="Times New Roman" w:cs="Times New Roman"/>
          <w:i/>
          <w:sz w:val="24"/>
          <w:szCs w:val="24"/>
        </w:rPr>
        <w:t>,</w:t>
      </w:r>
      <w:r>
        <w:rPr>
          <w:rFonts w:ascii="Times New Roman" w:hAnsi="Times New Roman" w:cs="Times New Roman"/>
          <w:i/>
          <w:sz w:val="24"/>
          <w:szCs w:val="24"/>
        </w:rPr>
        <w:t xml:space="preserve"> как Ипостась в цельности</w:t>
      </w:r>
      <w:r w:rsidRPr="007E0FF0">
        <w:rPr>
          <w:rFonts w:ascii="Times New Roman" w:hAnsi="Times New Roman" w:cs="Times New Roman"/>
          <w:i/>
          <w:sz w:val="24"/>
          <w:szCs w:val="24"/>
        </w:rPr>
        <w:t>,</w:t>
      </w:r>
      <w:r>
        <w:rPr>
          <w:rFonts w:ascii="Times New Roman" w:hAnsi="Times New Roman" w:cs="Times New Roman"/>
          <w:i/>
          <w:sz w:val="24"/>
          <w:szCs w:val="24"/>
        </w:rPr>
        <w:t xml:space="preserve"> да? Ты Ипостась Изначально Вышестоящего Отца этим. И второе – это Творение</w:t>
      </w:r>
      <w:r w:rsidRPr="007E0FF0">
        <w:rPr>
          <w:rFonts w:ascii="Times New Roman" w:hAnsi="Times New Roman" w:cs="Times New Roman"/>
          <w:i/>
          <w:sz w:val="24"/>
          <w:szCs w:val="24"/>
        </w:rPr>
        <w:t>,</w:t>
      </w:r>
      <w:r>
        <w:rPr>
          <w:rFonts w:ascii="Times New Roman" w:hAnsi="Times New Roman" w:cs="Times New Roman"/>
          <w:i/>
          <w:sz w:val="24"/>
          <w:szCs w:val="24"/>
        </w:rPr>
        <w:t xml:space="preserve"> Созидание</w:t>
      </w:r>
      <w:r w:rsidRPr="007E0FF0">
        <w:rPr>
          <w:rFonts w:ascii="Times New Roman" w:hAnsi="Times New Roman" w:cs="Times New Roman"/>
          <w:i/>
          <w:sz w:val="24"/>
          <w:szCs w:val="24"/>
        </w:rPr>
        <w:t>,</w:t>
      </w:r>
      <w:r>
        <w:rPr>
          <w:rFonts w:ascii="Times New Roman" w:hAnsi="Times New Roman" w:cs="Times New Roman"/>
          <w:i/>
          <w:sz w:val="24"/>
          <w:szCs w:val="24"/>
        </w:rPr>
        <w:t xml:space="preserve"> Репликация и Жизнь</w:t>
      </w:r>
      <w:r w:rsidRPr="007E0FF0">
        <w:rPr>
          <w:rFonts w:ascii="Times New Roman" w:hAnsi="Times New Roman" w:cs="Times New Roman"/>
          <w:i/>
          <w:sz w:val="24"/>
          <w:szCs w:val="24"/>
        </w:rPr>
        <w:t>,</w:t>
      </w:r>
      <w:r>
        <w:rPr>
          <w:rFonts w:ascii="Times New Roman" w:hAnsi="Times New Roman" w:cs="Times New Roman"/>
          <w:i/>
          <w:sz w:val="24"/>
          <w:szCs w:val="24"/>
        </w:rPr>
        <w:t xml:space="preserve"> тоже Ипостасное</w:t>
      </w:r>
      <w:r w:rsidRPr="007E0FF0">
        <w:rPr>
          <w:rFonts w:ascii="Times New Roman" w:hAnsi="Times New Roman" w:cs="Times New Roman"/>
          <w:i/>
          <w:sz w:val="24"/>
          <w:szCs w:val="24"/>
        </w:rPr>
        <w:t>,</w:t>
      </w:r>
      <w:r>
        <w:rPr>
          <w:rFonts w:ascii="Times New Roman" w:hAnsi="Times New Roman" w:cs="Times New Roman"/>
          <w:i/>
          <w:sz w:val="24"/>
          <w:szCs w:val="24"/>
        </w:rPr>
        <w:t xml:space="preserve"> как Ипостась Изначально Вышестоящего Отца. Но</w:t>
      </w:r>
      <w:r w:rsidRPr="007E0FF0">
        <w:rPr>
          <w:rFonts w:ascii="Times New Roman" w:hAnsi="Times New Roman" w:cs="Times New Roman"/>
          <w:i/>
          <w:sz w:val="24"/>
          <w:szCs w:val="24"/>
        </w:rPr>
        <w:t>,</w:t>
      </w:r>
      <w:r>
        <w:rPr>
          <w:rFonts w:ascii="Times New Roman" w:hAnsi="Times New Roman" w:cs="Times New Roman"/>
          <w:i/>
          <w:sz w:val="24"/>
          <w:szCs w:val="24"/>
        </w:rPr>
        <w:t xml:space="preserve"> так как нам Отец чётко зафиксировал принцип «Живи с Отцом</w:t>
      </w:r>
      <w:r w:rsidRPr="00D44B6A">
        <w:rPr>
          <w:rFonts w:ascii="Times New Roman" w:hAnsi="Times New Roman" w:cs="Times New Roman"/>
          <w:i/>
          <w:sz w:val="24"/>
          <w:szCs w:val="24"/>
        </w:rPr>
        <w:t>,</w:t>
      </w:r>
      <w:r>
        <w:rPr>
          <w:rFonts w:ascii="Times New Roman" w:hAnsi="Times New Roman" w:cs="Times New Roman"/>
          <w:i/>
          <w:sz w:val="24"/>
          <w:szCs w:val="24"/>
        </w:rPr>
        <w:t xml:space="preserve"> служа Матери»</w:t>
      </w:r>
      <w:r w:rsidRPr="007E0FF0">
        <w:rPr>
          <w:rFonts w:ascii="Times New Roman" w:hAnsi="Times New Roman" w:cs="Times New Roman"/>
          <w:i/>
          <w:sz w:val="24"/>
          <w:szCs w:val="24"/>
        </w:rPr>
        <w:t>,</w:t>
      </w:r>
      <w:r>
        <w:rPr>
          <w:rFonts w:ascii="Times New Roman" w:hAnsi="Times New Roman" w:cs="Times New Roman"/>
          <w:i/>
          <w:sz w:val="24"/>
          <w:szCs w:val="24"/>
        </w:rPr>
        <w:t xml:space="preserve"> вот это вот как раз состояние ОМ реализации, этим выражением</w:t>
      </w:r>
      <w:r w:rsidRPr="00D44B6A">
        <w:rPr>
          <w:rFonts w:ascii="Times New Roman" w:hAnsi="Times New Roman" w:cs="Times New Roman"/>
          <w:i/>
          <w:sz w:val="24"/>
          <w:szCs w:val="24"/>
        </w:rPr>
        <w:t>,</w:t>
      </w:r>
      <w:r>
        <w:rPr>
          <w:rFonts w:ascii="Times New Roman" w:hAnsi="Times New Roman" w:cs="Times New Roman"/>
          <w:i/>
          <w:sz w:val="24"/>
          <w:szCs w:val="24"/>
        </w:rPr>
        <w:t xml:space="preserve"> как Ипостась</w:t>
      </w:r>
      <w:r w:rsidRPr="00D44B6A">
        <w:rPr>
          <w:rFonts w:ascii="Times New Roman" w:hAnsi="Times New Roman" w:cs="Times New Roman"/>
          <w:i/>
          <w:sz w:val="24"/>
          <w:szCs w:val="24"/>
        </w:rPr>
        <w:t>,</w:t>
      </w:r>
      <w:r>
        <w:rPr>
          <w:rFonts w:ascii="Times New Roman" w:hAnsi="Times New Roman" w:cs="Times New Roman"/>
          <w:i/>
          <w:sz w:val="24"/>
          <w:szCs w:val="24"/>
        </w:rPr>
        <w:t xml:space="preserve"> мы Живём Отцом</w:t>
      </w:r>
      <w:r w:rsidRPr="002A0E69">
        <w:rPr>
          <w:rFonts w:ascii="Times New Roman" w:hAnsi="Times New Roman" w:cs="Times New Roman"/>
          <w:i/>
          <w:sz w:val="24"/>
          <w:szCs w:val="24"/>
        </w:rPr>
        <w:t>,</w:t>
      </w:r>
      <w:r>
        <w:rPr>
          <w:rFonts w:ascii="Times New Roman" w:hAnsi="Times New Roman" w:cs="Times New Roman"/>
          <w:i/>
          <w:sz w:val="24"/>
          <w:szCs w:val="24"/>
        </w:rPr>
        <w:t xml:space="preserve"> то есть, мы Живём с Отцом максимально итогово всем Синтезом своим</w:t>
      </w:r>
      <w:r w:rsidRPr="002A0E69">
        <w:rPr>
          <w:rFonts w:ascii="Times New Roman" w:hAnsi="Times New Roman" w:cs="Times New Roman"/>
          <w:i/>
          <w:sz w:val="24"/>
          <w:szCs w:val="24"/>
        </w:rPr>
        <w:t>,</w:t>
      </w:r>
      <w:r>
        <w:rPr>
          <w:rFonts w:ascii="Times New Roman" w:hAnsi="Times New Roman" w:cs="Times New Roman"/>
          <w:i/>
          <w:sz w:val="24"/>
          <w:szCs w:val="24"/>
        </w:rPr>
        <w:t xml:space="preserve"> Волей</w:t>
      </w:r>
      <w:r w:rsidRPr="002A0E69">
        <w:rPr>
          <w:rFonts w:ascii="Times New Roman" w:hAnsi="Times New Roman" w:cs="Times New Roman"/>
          <w:i/>
          <w:sz w:val="24"/>
          <w:szCs w:val="24"/>
        </w:rPr>
        <w:t>,</w:t>
      </w:r>
      <w:r>
        <w:rPr>
          <w:rFonts w:ascii="Times New Roman" w:hAnsi="Times New Roman" w:cs="Times New Roman"/>
          <w:i/>
          <w:sz w:val="24"/>
          <w:szCs w:val="24"/>
        </w:rPr>
        <w:t xml:space="preserve"> Мудростью и Любовью, а чем мы служим Матери? И начинаем: Творение</w:t>
      </w:r>
      <w:r w:rsidRPr="002A0E69">
        <w:rPr>
          <w:rFonts w:ascii="Times New Roman" w:hAnsi="Times New Roman" w:cs="Times New Roman"/>
          <w:i/>
          <w:sz w:val="24"/>
          <w:szCs w:val="24"/>
        </w:rPr>
        <w:t>,</w:t>
      </w:r>
      <w:r>
        <w:rPr>
          <w:rFonts w:ascii="Times New Roman" w:hAnsi="Times New Roman" w:cs="Times New Roman"/>
          <w:i/>
          <w:sz w:val="24"/>
          <w:szCs w:val="24"/>
        </w:rPr>
        <w:t xml:space="preserve"> почему мы говорим: «Вот оно Творение». Это что? – это реализация определённая</w:t>
      </w:r>
      <w:r w:rsidRPr="002A0E69">
        <w:rPr>
          <w:rFonts w:ascii="Times New Roman" w:hAnsi="Times New Roman" w:cs="Times New Roman"/>
          <w:i/>
          <w:sz w:val="24"/>
          <w:szCs w:val="24"/>
        </w:rPr>
        <w:t>,</w:t>
      </w:r>
      <w:r>
        <w:rPr>
          <w:rFonts w:ascii="Times New Roman" w:hAnsi="Times New Roman" w:cs="Times New Roman"/>
          <w:i/>
          <w:sz w:val="24"/>
          <w:szCs w:val="24"/>
        </w:rPr>
        <w:t xml:space="preserve"> творчество в том числе</w:t>
      </w:r>
      <w:r w:rsidRPr="00E660DA">
        <w:rPr>
          <w:rFonts w:ascii="Times New Roman" w:hAnsi="Times New Roman" w:cs="Times New Roman"/>
          <w:i/>
          <w:sz w:val="24"/>
          <w:szCs w:val="24"/>
        </w:rPr>
        <w:t>,</w:t>
      </w:r>
      <w:r>
        <w:rPr>
          <w:rFonts w:ascii="Times New Roman" w:hAnsi="Times New Roman" w:cs="Times New Roman"/>
          <w:i/>
          <w:sz w:val="24"/>
          <w:szCs w:val="24"/>
        </w:rPr>
        <w:t xml:space="preserve"> Созидание</w:t>
      </w:r>
      <w:r w:rsidRPr="002A0E69">
        <w:rPr>
          <w:rFonts w:ascii="Times New Roman" w:hAnsi="Times New Roman" w:cs="Times New Roman"/>
          <w:i/>
          <w:sz w:val="24"/>
          <w:szCs w:val="24"/>
        </w:rPr>
        <w:t>,</w:t>
      </w:r>
      <w:r>
        <w:rPr>
          <w:rFonts w:ascii="Times New Roman" w:hAnsi="Times New Roman" w:cs="Times New Roman"/>
          <w:i/>
          <w:sz w:val="24"/>
          <w:szCs w:val="24"/>
        </w:rPr>
        <w:t xml:space="preserve"> Репликация и вся наша Жизнь</w:t>
      </w:r>
      <w:r w:rsidRPr="002A0E69">
        <w:rPr>
          <w:rFonts w:ascii="Times New Roman" w:hAnsi="Times New Roman" w:cs="Times New Roman"/>
          <w:i/>
          <w:sz w:val="24"/>
          <w:szCs w:val="24"/>
        </w:rPr>
        <w:t>,</w:t>
      </w:r>
      <w:r>
        <w:rPr>
          <w:rFonts w:ascii="Times New Roman" w:hAnsi="Times New Roman" w:cs="Times New Roman"/>
          <w:i/>
          <w:sz w:val="24"/>
          <w:szCs w:val="24"/>
        </w:rPr>
        <w:t xml:space="preserve"> Огонь Жизни всей жизнью своею. Это как раз принцип: «Служение в материи»</w:t>
      </w:r>
      <w:r w:rsidRPr="002A0E69">
        <w:rPr>
          <w:rFonts w:ascii="Times New Roman" w:hAnsi="Times New Roman" w:cs="Times New Roman"/>
          <w:i/>
          <w:sz w:val="24"/>
          <w:szCs w:val="24"/>
        </w:rPr>
        <w:t>,</w:t>
      </w:r>
      <w:r>
        <w:rPr>
          <w:rFonts w:ascii="Times New Roman" w:hAnsi="Times New Roman" w:cs="Times New Roman"/>
          <w:i/>
          <w:sz w:val="24"/>
          <w:szCs w:val="24"/>
        </w:rPr>
        <w:t xml:space="preserve"> то</w:t>
      </w:r>
      <w:r w:rsidRPr="002A0E69">
        <w:rPr>
          <w:rFonts w:ascii="Times New Roman" w:hAnsi="Times New Roman" w:cs="Times New Roman"/>
          <w:i/>
          <w:sz w:val="24"/>
          <w:szCs w:val="24"/>
        </w:rPr>
        <w:t>,</w:t>
      </w:r>
      <w:r>
        <w:rPr>
          <w:rFonts w:ascii="Times New Roman" w:hAnsi="Times New Roman" w:cs="Times New Roman"/>
          <w:i/>
          <w:sz w:val="24"/>
          <w:szCs w:val="24"/>
        </w:rPr>
        <w:t xml:space="preserve"> чем мы реализуемся в Материи. Но чтобы эта реализация Ипостаси была</w:t>
      </w:r>
      <w:r w:rsidRPr="00C93E67">
        <w:rPr>
          <w:rFonts w:ascii="Times New Roman" w:hAnsi="Times New Roman" w:cs="Times New Roman"/>
          <w:i/>
          <w:sz w:val="24"/>
          <w:szCs w:val="24"/>
        </w:rPr>
        <w:t>,</w:t>
      </w:r>
      <w:r>
        <w:rPr>
          <w:rFonts w:ascii="Times New Roman" w:hAnsi="Times New Roman" w:cs="Times New Roman"/>
          <w:i/>
          <w:sz w:val="24"/>
          <w:szCs w:val="24"/>
        </w:rPr>
        <w:t xml:space="preserve"> мы с Отцом Живём вот этой четверицей. Помните</w:t>
      </w:r>
      <w:r w:rsidRPr="00C93E67">
        <w:rPr>
          <w:rFonts w:ascii="Times New Roman" w:hAnsi="Times New Roman" w:cs="Times New Roman"/>
          <w:i/>
          <w:sz w:val="24"/>
          <w:szCs w:val="24"/>
        </w:rPr>
        <w:t>,</w:t>
      </w:r>
      <w:r>
        <w:rPr>
          <w:rFonts w:ascii="Times New Roman" w:hAnsi="Times New Roman" w:cs="Times New Roman"/>
          <w:i/>
          <w:sz w:val="24"/>
          <w:szCs w:val="24"/>
        </w:rPr>
        <w:t xml:space="preserve"> как это называется-то правильно</w:t>
      </w:r>
      <w:r w:rsidRPr="00E660DA">
        <w:rPr>
          <w:rFonts w:ascii="Times New Roman" w:hAnsi="Times New Roman" w:cs="Times New Roman"/>
          <w:i/>
          <w:sz w:val="24"/>
          <w:szCs w:val="24"/>
        </w:rPr>
        <w:t>,</w:t>
      </w:r>
      <w:r>
        <w:rPr>
          <w:rFonts w:ascii="Times New Roman" w:hAnsi="Times New Roman" w:cs="Times New Roman"/>
          <w:i/>
          <w:sz w:val="24"/>
          <w:szCs w:val="24"/>
        </w:rPr>
        <w:t xml:space="preserve"> не легенда</w:t>
      </w:r>
      <w:r w:rsidRPr="00312CA4">
        <w:rPr>
          <w:rFonts w:ascii="Times New Roman" w:hAnsi="Times New Roman" w:cs="Times New Roman"/>
          <w:i/>
          <w:sz w:val="24"/>
          <w:szCs w:val="24"/>
        </w:rPr>
        <w:t>,</w:t>
      </w:r>
      <w:r>
        <w:rPr>
          <w:rFonts w:ascii="Times New Roman" w:hAnsi="Times New Roman" w:cs="Times New Roman"/>
          <w:i/>
          <w:sz w:val="24"/>
          <w:szCs w:val="24"/>
        </w:rPr>
        <w:t xml:space="preserve"> а об Адаме и Еве</w:t>
      </w:r>
      <w:r w:rsidRPr="00C93E67">
        <w:rPr>
          <w:rFonts w:ascii="Times New Roman" w:hAnsi="Times New Roman" w:cs="Times New Roman"/>
          <w:i/>
          <w:sz w:val="24"/>
          <w:szCs w:val="24"/>
        </w:rPr>
        <w:t>,</w:t>
      </w:r>
      <w:r>
        <w:rPr>
          <w:rFonts w:ascii="Times New Roman" w:hAnsi="Times New Roman" w:cs="Times New Roman"/>
          <w:i/>
          <w:sz w:val="24"/>
          <w:szCs w:val="24"/>
        </w:rPr>
        <w:t xml:space="preserve"> когда они жили с Отцом</w:t>
      </w:r>
      <w:r w:rsidRPr="00C93E67">
        <w:rPr>
          <w:rFonts w:ascii="Times New Roman" w:hAnsi="Times New Roman" w:cs="Times New Roman"/>
          <w:i/>
          <w:sz w:val="24"/>
          <w:szCs w:val="24"/>
        </w:rPr>
        <w:t>,</w:t>
      </w:r>
      <w:r>
        <w:rPr>
          <w:rFonts w:ascii="Times New Roman" w:hAnsi="Times New Roman" w:cs="Times New Roman"/>
          <w:i/>
          <w:sz w:val="24"/>
          <w:szCs w:val="24"/>
        </w:rPr>
        <w:t xml:space="preserve"> они чего-то там научались</w:t>
      </w:r>
      <w:r w:rsidRPr="00C93E67">
        <w:rPr>
          <w:rFonts w:ascii="Times New Roman" w:hAnsi="Times New Roman" w:cs="Times New Roman"/>
          <w:i/>
          <w:sz w:val="24"/>
          <w:szCs w:val="24"/>
        </w:rPr>
        <w:t>,</w:t>
      </w:r>
      <w:r>
        <w:rPr>
          <w:rFonts w:ascii="Times New Roman" w:hAnsi="Times New Roman" w:cs="Times New Roman"/>
          <w:i/>
          <w:sz w:val="24"/>
          <w:szCs w:val="24"/>
        </w:rPr>
        <w:t xml:space="preserve"> в них что-то созревало</w:t>
      </w:r>
      <w:r w:rsidRPr="00C93E67">
        <w:rPr>
          <w:rFonts w:ascii="Times New Roman" w:hAnsi="Times New Roman" w:cs="Times New Roman"/>
          <w:i/>
          <w:sz w:val="24"/>
          <w:szCs w:val="24"/>
        </w:rPr>
        <w:t>,</w:t>
      </w:r>
      <w:r>
        <w:rPr>
          <w:rFonts w:ascii="Times New Roman" w:hAnsi="Times New Roman" w:cs="Times New Roman"/>
          <w:i/>
          <w:sz w:val="24"/>
          <w:szCs w:val="24"/>
        </w:rPr>
        <w:t xml:space="preserve"> чтобы они потом сослужили пользу. И что они самое главное сделали? Была польза? Да была польза</w:t>
      </w:r>
      <w:r w:rsidRPr="002A6713">
        <w:rPr>
          <w:rFonts w:ascii="Times New Roman" w:hAnsi="Times New Roman" w:cs="Times New Roman"/>
          <w:i/>
          <w:sz w:val="24"/>
          <w:szCs w:val="24"/>
        </w:rPr>
        <w:t>,</w:t>
      </w:r>
      <w:r>
        <w:rPr>
          <w:rFonts w:ascii="Times New Roman" w:hAnsi="Times New Roman" w:cs="Times New Roman"/>
          <w:i/>
          <w:sz w:val="24"/>
          <w:szCs w:val="24"/>
        </w:rPr>
        <w:t xml:space="preserve"> конечно! Без пользы тут вообще не возможно. Польза была. Вот в чём польза? Род Человеческий – это самое грандиозное, польза</w:t>
      </w:r>
      <w:r w:rsidRPr="00C93E67">
        <w:rPr>
          <w:rFonts w:ascii="Times New Roman" w:hAnsi="Times New Roman" w:cs="Times New Roman"/>
          <w:i/>
          <w:sz w:val="24"/>
          <w:szCs w:val="24"/>
        </w:rPr>
        <w:t>,</w:t>
      </w:r>
      <w:r>
        <w:rPr>
          <w:rFonts w:ascii="Times New Roman" w:hAnsi="Times New Roman" w:cs="Times New Roman"/>
          <w:i/>
          <w:sz w:val="24"/>
          <w:szCs w:val="24"/>
        </w:rPr>
        <w:t xml:space="preserve"> которая состоялась в итоге на Планете. Мы сейчас не обсуждаем</w:t>
      </w:r>
      <w:r w:rsidRPr="00C93E67">
        <w:rPr>
          <w:rFonts w:ascii="Times New Roman" w:hAnsi="Times New Roman" w:cs="Times New Roman"/>
          <w:i/>
          <w:sz w:val="24"/>
          <w:szCs w:val="24"/>
        </w:rPr>
        <w:t>,</w:t>
      </w:r>
      <w:r>
        <w:rPr>
          <w:rFonts w:ascii="Times New Roman" w:hAnsi="Times New Roman" w:cs="Times New Roman"/>
          <w:i/>
          <w:sz w:val="24"/>
          <w:szCs w:val="24"/>
        </w:rPr>
        <w:t xml:space="preserve"> не выводим плюсы-минусы</w:t>
      </w:r>
      <w:r w:rsidRPr="00C93E67">
        <w:rPr>
          <w:rFonts w:ascii="Times New Roman" w:hAnsi="Times New Roman" w:cs="Times New Roman"/>
          <w:i/>
          <w:sz w:val="24"/>
          <w:szCs w:val="24"/>
        </w:rPr>
        <w:t>,</w:t>
      </w:r>
      <w:r>
        <w:rPr>
          <w:rFonts w:ascii="Times New Roman" w:hAnsi="Times New Roman" w:cs="Times New Roman"/>
          <w:i/>
          <w:sz w:val="24"/>
          <w:szCs w:val="24"/>
        </w:rPr>
        <w:t xml:space="preserve"> а итог – это Род Человеческий</w:t>
      </w:r>
      <w:r w:rsidRPr="00C93E67">
        <w:rPr>
          <w:rFonts w:ascii="Times New Roman" w:hAnsi="Times New Roman" w:cs="Times New Roman"/>
          <w:i/>
          <w:sz w:val="24"/>
          <w:szCs w:val="24"/>
        </w:rPr>
        <w:t>,</w:t>
      </w:r>
      <w:r>
        <w:rPr>
          <w:rFonts w:ascii="Times New Roman" w:hAnsi="Times New Roman" w:cs="Times New Roman"/>
          <w:i/>
          <w:sz w:val="24"/>
          <w:szCs w:val="24"/>
        </w:rPr>
        <w:t xml:space="preserve"> да? И причём Человек</w:t>
      </w:r>
      <w:r w:rsidRPr="00312CA4">
        <w:rPr>
          <w:rFonts w:ascii="Times New Roman" w:hAnsi="Times New Roman" w:cs="Times New Roman"/>
          <w:i/>
          <w:sz w:val="24"/>
          <w:szCs w:val="24"/>
        </w:rPr>
        <w:t>,</w:t>
      </w:r>
      <w:r>
        <w:rPr>
          <w:rFonts w:ascii="Times New Roman" w:hAnsi="Times New Roman" w:cs="Times New Roman"/>
          <w:i/>
          <w:sz w:val="24"/>
          <w:szCs w:val="24"/>
        </w:rPr>
        <w:t xml:space="preserve"> как: по Образу и Подобию Отца. Получилась </w:t>
      </w:r>
      <w:r w:rsidRPr="00591072">
        <w:rPr>
          <w:rFonts w:ascii="Times New Roman" w:hAnsi="Times New Roman" w:cs="Times New Roman"/>
          <w:i/>
          <w:sz w:val="24"/>
          <w:szCs w:val="24"/>
        </w:rPr>
        <w:t>польза.</w:t>
      </w:r>
      <w:r>
        <w:rPr>
          <w:rFonts w:ascii="Times New Roman" w:hAnsi="Times New Roman" w:cs="Times New Roman"/>
          <w:i/>
          <w:sz w:val="24"/>
          <w:szCs w:val="24"/>
        </w:rPr>
        <w:t xml:space="preserve"> Но для того</w:t>
      </w:r>
      <w:r w:rsidRPr="00312CA4">
        <w:rPr>
          <w:rFonts w:ascii="Times New Roman" w:hAnsi="Times New Roman" w:cs="Times New Roman"/>
          <w:i/>
          <w:sz w:val="24"/>
          <w:szCs w:val="24"/>
        </w:rPr>
        <w:t>,</w:t>
      </w:r>
      <w:r>
        <w:rPr>
          <w:rFonts w:ascii="Times New Roman" w:hAnsi="Times New Roman" w:cs="Times New Roman"/>
          <w:i/>
          <w:sz w:val="24"/>
          <w:szCs w:val="24"/>
        </w:rPr>
        <w:t xml:space="preserve"> чтобы это получилось</w:t>
      </w:r>
      <w:r w:rsidRPr="00312CA4">
        <w:rPr>
          <w:rFonts w:ascii="Times New Roman" w:hAnsi="Times New Roman" w:cs="Times New Roman"/>
          <w:i/>
          <w:sz w:val="24"/>
          <w:szCs w:val="24"/>
        </w:rPr>
        <w:t>,</w:t>
      </w:r>
      <w:r>
        <w:rPr>
          <w:rFonts w:ascii="Times New Roman" w:hAnsi="Times New Roman" w:cs="Times New Roman"/>
          <w:i/>
          <w:sz w:val="24"/>
          <w:szCs w:val="24"/>
        </w:rPr>
        <w:t xml:space="preserve"> они какой-то момент времени… Ну, это всё было физическим выражением</w:t>
      </w:r>
      <w:r w:rsidRPr="002A6713">
        <w:rPr>
          <w:rFonts w:ascii="Times New Roman" w:hAnsi="Times New Roman" w:cs="Times New Roman"/>
          <w:i/>
          <w:sz w:val="24"/>
          <w:szCs w:val="24"/>
        </w:rPr>
        <w:t>,</w:t>
      </w:r>
      <w:r>
        <w:rPr>
          <w:rFonts w:ascii="Times New Roman" w:hAnsi="Times New Roman" w:cs="Times New Roman"/>
          <w:i/>
          <w:sz w:val="24"/>
          <w:szCs w:val="24"/>
        </w:rPr>
        <w:t xml:space="preserve"> накапливали данные. Ну</w:t>
      </w:r>
      <w:r w:rsidRPr="002A6713">
        <w:rPr>
          <w:rFonts w:ascii="Times New Roman" w:hAnsi="Times New Roman" w:cs="Times New Roman"/>
          <w:i/>
          <w:sz w:val="24"/>
          <w:szCs w:val="24"/>
        </w:rPr>
        <w:t>,</w:t>
      </w:r>
      <w:r>
        <w:rPr>
          <w:rFonts w:ascii="Times New Roman" w:hAnsi="Times New Roman" w:cs="Times New Roman"/>
          <w:i/>
          <w:sz w:val="24"/>
          <w:szCs w:val="24"/>
        </w:rPr>
        <w:t xml:space="preserve"> тогда это не четверица была</w:t>
      </w:r>
      <w:r w:rsidRPr="002A6713">
        <w:rPr>
          <w:rFonts w:ascii="Times New Roman" w:hAnsi="Times New Roman" w:cs="Times New Roman"/>
          <w:i/>
          <w:sz w:val="24"/>
          <w:szCs w:val="24"/>
        </w:rPr>
        <w:t>,</w:t>
      </w:r>
      <w:r>
        <w:rPr>
          <w:rFonts w:ascii="Times New Roman" w:hAnsi="Times New Roman" w:cs="Times New Roman"/>
          <w:i/>
          <w:sz w:val="24"/>
          <w:szCs w:val="24"/>
        </w:rPr>
        <w:t xml:space="preserve"> тогда это была там другая концентрация</w:t>
      </w:r>
      <w:r w:rsidRPr="002A6713">
        <w:rPr>
          <w:rFonts w:ascii="Times New Roman" w:hAnsi="Times New Roman" w:cs="Times New Roman"/>
          <w:i/>
          <w:sz w:val="24"/>
          <w:szCs w:val="24"/>
        </w:rPr>
        <w:t>,</w:t>
      </w:r>
      <w:r>
        <w:rPr>
          <w:rFonts w:ascii="Times New Roman" w:hAnsi="Times New Roman" w:cs="Times New Roman"/>
          <w:i/>
          <w:sz w:val="24"/>
          <w:szCs w:val="24"/>
        </w:rPr>
        <w:t xml:space="preserve"> там больше троица была, на предыдущую эпоху это было</w:t>
      </w:r>
      <w:r w:rsidRPr="002A6713">
        <w:rPr>
          <w:rFonts w:ascii="Times New Roman" w:hAnsi="Times New Roman" w:cs="Times New Roman"/>
          <w:i/>
          <w:sz w:val="24"/>
          <w:szCs w:val="24"/>
        </w:rPr>
        <w:t>,</w:t>
      </w:r>
      <w:r>
        <w:rPr>
          <w:rFonts w:ascii="Times New Roman" w:hAnsi="Times New Roman" w:cs="Times New Roman"/>
          <w:i/>
          <w:sz w:val="24"/>
          <w:szCs w:val="24"/>
        </w:rPr>
        <w:t xml:space="preserve"> начало эпохи начиналось с чего? С Адама и Евы когда-то. Вот как раз эпоха была тогда троицей</w:t>
      </w:r>
      <w:r w:rsidRPr="002A6713">
        <w:rPr>
          <w:rFonts w:ascii="Times New Roman" w:hAnsi="Times New Roman" w:cs="Times New Roman"/>
          <w:i/>
          <w:sz w:val="24"/>
          <w:szCs w:val="24"/>
        </w:rPr>
        <w:t>,</w:t>
      </w:r>
      <w:r>
        <w:rPr>
          <w:rFonts w:ascii="Times New Roman" w:hAnsi="Times New Roman" w:cs="Times New Roman"/>
          <w:i/>
          <w:sz w:val="24"/>
          <w:szCs w:val="24"/>
        </w:rPr>
        <w:t xml:space="preserve"> до Воли получилось дойти</w:t>
      </w:r>
      <w:r w:rsidRPr="00320BDA">
        <w:rPr>
          <w:rFonts w:ascii="Times New Roman" w:hAnsi="Times New Roman" w:cs="Times New Roman"/>
          <w:i/>
          <w:sz w:val="24"/>
          <w:szCs w:val="24"/>
        </w:rPr>
        <w:t>,</w:t>
      </w:r>
      <w:r>
        <w:rPr>
          <w:rFonts w:ascii="Times New Roman" w:hAnsi="Times New Roman" w:cs="Times New Roman"/>
          <w:i/>
          <w:sz w:val="24"/>
          <w:szCs w:val="24"/>
        </w:rPr>
        <w:t xml:space="preserve"> и вот они накапливали.</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мы живём с Отцом. Как мы живём? Вот сейчас вы живёте с Отцом? Да. Мы сейчас в зале живём с Отцом</w:t>
      </w:r>
      <w:r w:rsidRPr="002A6713">
        <w:rPr>
          <w:rFonts w:ascii="Times New Roman" w:hAnsi="Times New Roman" w:cs="Times New Roman"/>
          <w:i/>
          <w:sz w:val="24"/>
          <w:szCs w:val="24"/>
        </w:rPr>
        <w:t>,</w:t>
      </w:r>
      <w:r>
        <w:rPr>
          <w:rFonts w:ascii="Times New Roman" w:hAnsi="Times New Roman" w:cs="Times New Roman"/>
          <w:i/>
          <w:sz w:val="24"/>
          <w:szCs w:val="24"/>
        </w:rPr>
        <w:t xml:space="preserve"> входя в прямой Синтез Изначально Вышестоящего Отца. Но у нас он не разделяется</w:t>
      </w:r>
      <w:r w:rsidRPr="002A6713">
        <w:rPr>
          <w:rFonts w:ascii="Times New Roman" w:hAnsi="Times New Roman" w:cs="Times New Roman"/>
          <w:i/>
          <w:sz w:val="24"/>
          <w:szCs w:val="24"/>
        </w:rPr>
        <w:t>,</w:t>
      </w:r>
      <w:r>
        <w:rPr>
          <w:rFonts w:ascii="Times New Roman" w:hAnsi="Times New Roman" w:cs="Times New Roman"/>
          <w:i/>
          <w:sz w:val="24"/>
          <w:szCs w:val="24"/>
        </w:rPr>
        <w:t xml:space="preserve"> когда мы с вами входим</w:t>
      </w:r>
      <w:r w:rsidRPr="00254497">
        <w:rPr>
          <w:rFonts w:ascii="Times New Roman" w:hAnsi="Times New Roman" w:cs="Times New Roman"/>
          <w:i/>
          <w:sz w:val="24"/>
          <w:szCs w:val="24"/>
        </w:rPr>
        <w:t>,</w:t>
      </w:r>
      <w:r>
        <w:rPr>
          <w:rFonts w:ascii="Times New Roman" w:hAnsi="Times New Roman" w:cs="Times New Roman"/>
          <w:i/>
          <w:sz w:val="24"/>
          <w:szCs w:val="24"/>
        </w:rPr>
        <w:t xml:space="preserve"> и при этом Репликация идёт? Идёт! Жизнь продолжается? У нас же жизнь никто не забрал? Жизнь продолжается всей жизнью своею. У вас что получилось? Вы, жертвуя определёнными возможностями, находитесь здесь. Это же ваша Жизнь</w:t>
      </w:r>
      <w:r w:rsidRPr="00254497">
        <w:rPr>
          <w:rFonts w:ascii="Times New Roman" w:hAnsi="Times New Roman" w:cs="Times New Roman"/>
          <w:i/>
          <w:sz w:val="24"/>
          <w:szCs w:val="24"/>
        </w:rPr>
        <w:t>,</w:t>
      </w:r>
      <w:r>
        <w:rPr>
          <w:rFonts w:ascii="Times New Roman" w:hAnsi="Times New Roman" w:cs="Times New Roman"/>
          <w:i/>
          <w:sz w:val="24"/>
          <w:szCs w:val="24"/>
        </w:rPr>
        <w:t xml:space="preserve"> ваш выбор</w:t>
      </w:r>
      <w:r w:rsidRPr="00254497">
        <w:rPr>
          <w:rFonts w:ascii="Times New Roman" w:hAnsi="Times New Roman" w:cs="Times New Roman"/>
          <w:i/>
          <w:sz w:val="24"/>
          <w:szCs w:val="24"/>
        </w:rPr>
        <w:t>,</w:t>
      </w:r>
      <w:r>
        <w:rPr>
          <w:rFonts w:ascii="Times New Roman" w:hAnsi="Times New Roman" w:cs="Times New Roman"/>
          <w:i/>
          <w:sz w:val="24"/>
          <w:szCs w:val="24"/>
        </w:rPr>
        <w:t xml:space="preserve"> ваша свобода Воли. Но</w:t>
      </w:r>
      <w:r w:rsidRPr="00254497">
        <w:rPr>
          <w:rFonts w:ascii="Times New Roman" w:hAnsi="Times New Roman" w:cs="Times New Roman"/>
          <w:i/>
          <w:sz w:val="24"/>
          <w:szCs w:val="24"/>
        </w:rPr>
        <w:t>,</w:t>
      </w:r>
      <w:r>
        <w:rPr>
          <w:rFonts w:ascii="Times New Roman" w:hAnsi="Times New Roman" w:cs="Times New Roman"/>
          <w:i/>
          <w:sz w:val="24"/>
          <w:szCs w:val="24"/>
        </w:rPr>
        <w:t xml:space="preserve"> ты сюда дошёл</w:t>
      </w:r>
      <w:r w:rsidRPr="00254497">
        <w:rPr>
          <w:rFonts w:ascii="Times New Roman" w:hAnsi="Times New Roman" w:cs="Times New Roman"/>
          <w:i/>
          <w:sz w:val="24"/>
          <w:szCs w:val="24"/>
        </w:rPr>
        <w:t>,</w:t>
      </w:r>
      <w:r>
        <w:rPr>
          <w:rFonts w:ascii="Times New Roman" w:hAnsi="Times New Roman" w:cs="Times New Roman"/>
          <w:i/>
          <w:sz w:val="24"/>
          <w:szCs w:val="24"/>
        </w:rPr>
        <w:t xml:space="preserve"> пришёл</w:t>
      </w:r>
      <w:r w:rsidRPr="00254497">
        <w:rPr>
          <w:rFonts w:ascii="Times New Roman" w:hAnsi="Times New Roman" w:cs="Times New Roman"/>
          <w:i/>
          <w:sz w:val="24"/>
          <w:szCs w:val="24"/>
        </w:rPr>
        <w:t>,</w:t>
      </w:r>
      <w:r>
        <w:rPr>
          <w:rFonts w:ascii="Times New Roman" w:hAnsi="Times New Roman" w:cs="Times New Roman"/>
          <w:i/>
          <w:sz w:val="24"/>
          <w:szCs w:val="24"/>
        </w:rPr>
        <w:t xml:space="preserve"> живёшь с Отцом</w:t>
      </w:r>
      <w:r w:rsidRPr="00254497">
        <w:rPr>
          <w:rFonts w:ascii="Times New Roman" w:hAnsi="Times New Roman" w:cs="Times New Roman"/>
          <w:i/>
          <w:sz w:val="24"/>
          <w:szCs w:val="24"/>
        </w:rPr>
        <w:t>,</w:t>
      </w:r>
      <w:r>
        <w:rPr>
          <w:rFonts w:ascii="Times New Roman" w:hAnsi="Times New Roman" w:cs="Times New Roman"/>
          <w:i/>
          <w:sz w:val="24"/>
          <w:szCs w:val="24"/>
        </w:rPr>
        <w:t xml:space="preserve"> но при этом физически Жизнь реализуется. Значит</w:t>
      </w:r>
      <w:r w:rsidRPr="00254497">
        <w:rPr>
          <w:rFonts w:ascii="Times New Roman" w:hAnsi="Times New Roman" w:cs="Times New Roman"/>
          <w:i/>
          <w:sz w:val="24"/>
          <w:szCs w:val="24"/>
        </w:rPr>
        <w:t>,</w:t>
      </w:r>
      <w:r>
        <w:rPr>
          <w:rFonts w:ascii="Times New Roman" w:hAnsi="Times New Roman" w:cs="Times New Roman"/>
          <w:i/>
          <w:sz w:val="24"/>
          <w:szCs w:val="24"/>
        </w:rPr>
        <w:t xml:space="preserve"> ты служишь Материи тем</w:t>
      </w:r>
      <w:r w:rsidRPr="00254497">
        <w:rPr>
          <w:rFonts w:ascii="Times New Roman" w:hAnsi="Times New Roman" w:cs="Times New Roman"/>
          <w:i/>
          <w:sz w:val="24"/>
          <w:szCs w:val="24"/>
        </w:rPr>
        <w:t>,</w:t>
      </w:r>
      <w:r>
        <w:rPr>
          <w:rFonts w:ascii="Times New Roman" w:hAnsi="Times New Roman" w:cs="Times New Roman"/>
          <w:i/>
          <w:sz w:val="24"/>
          <w:szCs w:val="24"/>
        </w:rPr>
        <w:t xml:space="preserve"> что в Жизни с Отцом тебе даётся, а даётся возможность по этим</w:t>
      </w:r>
      <w:r w:rsidRPr="00254497">
        <w:rPr>
          <w:rFonts w:ascii="Times New Roman" w:hAnsi="Times New Roman" w:cs="Times New Roman"/>
          <w:i/>
          <w:sz w:val="24"/>
          <w:szCs w:val="24"/>
        </w:rPr>
        <w:t>,</w:t>
      </w:r>
      <w:r>
        <w:rPr>
          <w:rFonts w:ascii="Times New Roman" w:hAnsi="Times New Roman" w:cs="Times New Roman"/>
          <w:i/>
          <w:sz w:val="24"/>
          <w:szCs w:val="24"/>
        </w:rPr>
        <w:t xml:space="preserve"> минимально по этим четырём параметрам: что-то творить</w:t>
      </w:r>
      <w:r w:rsidRPr="00254497">
        <w:rPr>
          <w:rFonts w:ascii="Times New Roman" w:hAnsi="Times New Roman" w:cs="Times New Roman"/>
          <w:i/>
          <w:sz w:val="24"/>
          <w:szCs w:val="24"/>
        </w:rPr>
        <w:t>,</w:t>
      </w:r>
      <w:r>
        <w:rPr>
          <w:rFonts w:ascii="Times New Roman" w:hAnsi="Times New Roman" w:cs="Times New Roman"/>
          <w:i/>
          <w:sz w:val="24"/>
          <w:szCs w:val="24"/>
        </w:rPr>
        <w:t xml:space="preserve"> созидать</w:t>
      </w:r>
      <w:r w:rsidRPr="00591072">
        <w:rPr>
          <w:rFonts w:ascii="Times New Roman" w:hAnsi="Times New Roman" w:cs="Times New Roman"/>
          <w:i/>
          <w:sz w:val="24"/>
          <w:szCs w:val="24"/>
        </w:rPr>
        <w:t>,</w:t>
      </w:r>
      <w:r>
        <w:rPr>
          <w:rFonts w:ascii="Times New Roman" w:hAnsi="Times New Roman" w:cs="Times New Roman"/>
          <w:i/>
          <w:sz w:val="24"/>
          <w:szCs w:val="24"/>
        </w:rPr>
        <w:t xml:space="preserve"> там складывать</w:t>
      </w:r>
      <w:r w:rsidRPr="00254497">
        <w:rPr>
          <w:rFonts w:ascii="Times New Roman" w:hAnsi="Times New Roman" w:cs="Times New Roman"/>
          <w:i/>
          <w:sz w:val="24"/>
          <w:szCs w:val="24"/>
        </w:rPr>
        <w:t>,</w:t>
      </w:r>
      <w:r>
        <w:rPr>
          <w:rFonts w:ascii="Times New Roman" w:hAnsi="Times New Roman" w:cs="Times New Roman"/>
          <w:i/>
          <w:sz w:val="24"/>
          <w:szCs w:val="24"/>
        </w:rPr>
        <w:t xml:space="preserve"> и так далее. Вы сейчас прямые Ипостаси Изначально Вышестоящего Отца. Дальше можно тоже продолжить</w:t>
      </w:r>
      <w:r w:rsidRPr="00254497">
        <w:rPr>
          <w:rFonts w:ascii="Times New Roman" w:hAnsi="Times New Roman" w:cs="Times New Roman"/>
          <w:i/>
          <w:sz w:val="24"/>
          <w:szCs w:val="24"/>
        </w:rPr>
        <w:t>,</w:t>
      </w:r>
      <w:r>
        <w:rPr>
          <w:rFonts w:ascii="Times New Roman" w:hAnsi="Times New Roman" w:cs="Times New Roman"/>
          <w:i/>
          <w:sz w:val="24"/>
          <w:szCs w:val="24"/>
        </w:rPr>
        <w:t xml:space="preserve"> это мы взяли всего 8 итогово</w:t>
      </w:r>
      <w:r w:rsidRPr="00254497">
        <w:rPr>
          <w:rFonts w:ascii="Times New Roman" w:hAnsi="Times New Roman" w:cs="Times New Roman"/>
          <w:i/>
          <w:sz w:val="24"/>
          <w:szCs w:val="24"/>
        </w:rPr>
        <w:t>,</w:t>
      </w:r>
      <w:r>
        <w:rPr>
          <w:rFonts w:ascii="Times New Roman" w:hAnsi="Times New Roman" w:cs="Times New Roman"/>
          <w:i/>
          <w:sz w:val="24"/>
          <w:szCs w:val="24"/>
        </w:rPr>
        <w:t xml:space="preserve"> восьмирицу. Можно на всю 16-рицу или на 64-рицу развернуть</w:t>
      </w:r>
      <w:r w:rsidRPr="00BE2BFC">
        <w:rPr>
          <w:rFonts w:ascii="Times New Roman" w:hAnsi="Times New Roman" w:cs="Times New Roman"/>
          <w:i/>
          <w:sz w:val="24"/>
          <w:szCs w:val="24"/>
        </w:rPr>
        <w:t>,</w:t>
      </w:r>
      <w:r>
        <w:rPr>
          <w:rFonts w:ascii="Times New Roman" w:hAnsi="Times New Roman" w:cs="Times New Roman"/>
          <w:i/>
          <w:sz w:val="24"/>
          <w:szCs w:val="24"/>
        </w:rPr>
        <w:t xml:space="preserve"> там будет уже сложнее. Нам возможно</w:t>
      </w:r>
      <w:r w:rsidRPr="00BE2BFC">
        <w:rPr>
          <w:rFonts w:ascii="Times New Roman" w:hAnsi="Times New Roman" w:cs="Times New Roman"/>
          <w:i/>
          <w:sz w:val="24"/>
          <w:szCs w:val="24"/>
        </w:rPr>
        <w:t>,</w:t>
      </w:r>
      <w:r>
        <w:rPr>
          <w:rFonts w:ascii="Times New Roman" w:hAnsi="Times New Roman" w:cs="Times New Roman"/>
          <w:i/>
          <w:sz w:val="24"/>
          <w:szCs w:val="24"/>
        </w:rPr>
        <w:t xml:space="preserve"> но сложно. Вот, четыре нам Отец сейчас дал, и этот процесс у нас отстраивается. Хорошо.</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Проявляемся сейчас в вашем теле Учителя Синтеза пред Изначально Вышестоящим Отцом. А у вас же ещё есть возможность развернуться Аватаром Иерархизации. А вот </w:t>
      </w:r>
      <w:r>
        <w:rPr>
          <w:rFonts w:ascii="Times New Roman" w:hAnsi="Times New Roman" w:cs="Times New Roman"/>
          <w:i/>
          <w:sz w:val="24"/>
          <w:szCs w:val="24"/>
        </w:rPr>
        <w:lastRenderedPageBreak/>
        <w:t>сейчас</w:t>
      </w:r>
      <w:r w:rsidRPr="00BE2BFC">
        <w:rPr>
          <w:rFonts w:ascii="Times New Roman" w:hAnsi="Times New Roman" w:cs="Times New Roman"/>
          <w:i/>
          <w:sz w:val="24"/>
          <w:szCs w:val="24"/>
        </w:rPr>
        <w:t>,</w:t>
      </w:r>
      <w:r>
        <w:rPr>
          <w:rFonts w:ascii="Times New Roman" w:hAnsi="Times New Roman" w:cs="Times New Roman"/>
          <w:i/>
          <w:sz w:val="24"/>
          <w:szCs w:val="24"/>
        </w:rPr>
        <w:t xml:space="preserve"> после этого стяжания</w:t>
      </w:r>
      <w:r w:rsidRPr="00BE2BFC">
        <w:rPr>
          <w:rFonts w:ascii="Times New Roman" w:hAnsi="Times New Roman" w:cs="Times New Roman"/>
          <w:i/>
          <w:sz w:val="24"/>
          <w:szCs w:val="24"/>
        </w:rPr>
        <w:t>,</w:t>
      </w:r>
      <w:r>
        <w:rPr>
          <w:rFonts w:ascii="Times New Roman" w:hAnsi="Times New Roman" w:cs="Times New Roman"/>
          <w:i/>
          <w:sz w:val="24"/>
          <w:szCs w:val="24"/>
        </w:rPr>
        <w:t xml:space="preserve"> кто стяжал тело Аватара Иерархизации</w:t>
      </w:r>
      <w:r w:rsidRPr="00BE2BFC">
        <w:rPr>
          <w:rFonts w:ascii="Times New Roman" w:hAnsi="Times New Roman" w:cs="Times New Roman"/>
          <w:i/>
          <w:sz w:val="24"/>
          <w:szCs w:val="24"/>
        </w:rPr>
        <w:t>,</w:t>
      </w:r>
      <w:r>
        <w:rPr>
          <w:rFonts w:ascii="Times New Roman" w:hAnsi="Times New Roman" w:cs="Times New Roman"/>
          <w:i/>
          <w:sz w:val="24"/>
          <w:szCs w:val="24"/>
        </w:rPr>
        <w:t xml:space="preserve"> развёртываемся пред Изначально Вышестоящим Отцом телом Иерархизации</w:t>
      </w:r>
      <w:r w:rsidRPr="00BE2BFC">
        <w:rPr>
          <w:rFonts w:ascii="Times New Roman" w:hAnsi="Times New Roman" w:cs="Times New Roman"/>
          <w:i/>
          <w:sz w:val="24"/>
          <w:szCs w:val="24"/>
        </w:rPr>
        <w:t>,</w:t>
      </w:r>
      <w:r>
        <w:rPr>
          <w:rFonts w:ascii="Times New Roman" w:hAnsi="Times New Roman" w:cs="Times New Roman"/>
          <w:i/>
          <w:sz w:val="24"/>
          <w:szCs w:val="24"/>
        </w:rPr>
        <w:t xml:space="preserve"> продолжая фиксировать все те стяжания</w:t>
      </w:r>
      <w:r w:rsidRPr="00BE2BFC">
        <w:rPr>
          <w:rFonts w:ascii="Times New Roman" w:hAnsi="Times New Roman" w:cs="Times New Roman"/>
          <w:i/>
          <w:sz w:val="24"/>
          <w:szCs w:val="24"/>
        </w:rPr>
        <w:t>,</w:t>
      </w:r>
      <w:r>
        <w:rPr>
          <w:rFonts w:ascii="Times New Roman" w:hAnsi="Times New Roman" w:cs="Times New Roman"/>
          <w:i/>
          <w:sz w:val="24"/>
          <w:szCs w:val="24"/>
        </w:rPr>
        <w:t xml:space="preserve"> которые Отец нам развернул в данной практике.</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CE6511">
        <w:rPr>
          <w:rFonts w:ascii="Times New Roman" w:hAnsi="Times New Roman" w:cs="Times New Roman"/>
          <w:i/>
          <w:sz w:val="24"/>
          <w:szCs w:val="24"/>
        </w:rPr>
        <w:t>,</w:t>
      </w:r>
      <w:r>
        <w:rPr>
          <w:rFonts w:ascii="Times New Roman" w:hAnsi="Times New Roman" w:cs="Times New Roman"/>
          <w:i/>
          <w:sz w:val="24"/>
          <w:szCs w:val="24"/>
        </w:rPr>
        <w:t xml:space="preserve"> в зал к Изначально Вышестоящему Отцу выходит Изначально Вышестоящая Мать Изначально Вышестоящего Отца. Мы приветствуем. Мать становится по левую руку от Изначально Вышестоящего Отца. Мы синтезируемся с Изначально Вышестоящей Матерью</w:t>
      </w:r>
      <w:r w:rsidRPr="00CE6511">
        <w:rPr>
          <w:rFonts w:ascii="Times New Roman" w:hAnsi="Times New Roman" w:cs="Times New Roman"/>
          <w:i/>
          <w:sz w:val="24"/>
          <w:szCs w:val="24"/>
        </w:rPr>
        <w:t>,</w:t>
      </w:r>
      <w:r>
        <w:rPr>
          <w:rFonts w:ascii="Times New Roman" w:hAnsi="Times New Roman" w:cs="Times New Roman"/>
          <w:i/>
          <w:sz w:val="24"/>
          <w:szCs w:val="24"/>
        </w:rPr>
        <w:t xml:space="preserve"> и эманируем всю 8-рицу</w:t>
      </w:r>
      <w:r w:rsidRPr="00CE6511">
        <w:rPr>
          <w:rFonts w:ascii="Times New Roman" w:hAnsi="Times New Roman" w:cs="Times New Roman"/>
          <w:i/>
          <w:sz w:val="24"/>
          <w:szCs w:val="24"/>
        </w:rPr>
        <w:t>,</w:t>
      </w:r>
      <w:r>
        <w:rPr>
          <w:rFonts w:ascii="Times New Roman" w:hAnsi="Times New Roman" w:cs="Times New Roman"/>
          <w:i/>
          <w:sz w:val="24"/>
          <w:szCs w:val="24"/>
        </w:rPr>
        <w:t xml:space="preserve"> от Жизни до Синтеза выражения Изначально Вышестоящего Отца Изначально Вышестоящей Матери</w:t>
      </w:r>
      <w:r w:rsidRPr="00CE6511">
        <w:rPr>
          <w:rFonts w:ascii="Times New Roman" w:hAnsi="Times New Roman" w:cs="Times New Roman"/>
          <w:i/>
          <w:sz w:val="24"/>
          <w:szCs w:val="24"/>
        </w:rPr>
        <w:t>,</w:t>
      </w:r>
      <w:r>
        <w:rPr>
          <w:rFonts w:ascii="Times New Roman" w:hAnsi="Times New Roman" w:cs="Times New Roman"/>
          <w:i/>
          <w:sz w:val="24"/>
          <w:szCs w:val="24"/>
        </w:rPr>
        <w:t xml:space="preserve"> и входим в концентрацию Огня Изначально Вышестоящей Матери по той 8-рице</w:t>
      </w:r>
      <w:r w:rsidRPr="00CE6511">
        <w:rPr>
          <w:rFonts w:ascii="Times New Roman" w:hAnsi="Times New Roman" w:cs="Times New Roman"/>
          <w:i/>
          <w:sz w:val="24"/>
          <w:szCs w:val="24"/>
        </w:rPr>
        <w:t>,</w:t>
      </w:r>
      <w:r>
        <w:rPr>
          <w:rFonts w:ascii="Times New Roman" w:hAnsi="Times New Roman" w:cs="Times New Roman"/>
          <w:i/>
          <w:sz w:val="24"/>
          <w:szCs w:val="24"/>
        </w:rPr>
        <w:t xml:space="preserve"> которой вы эманируете: Жизнь</w:t>
      </w:r>
      <w:r w:rsidRPr="00CE6511">
        <w:rPr>
          <w:rFonts w:ascii="Times New Roman" w:hAnsi="Times New Roman" w:cs="Times New Roman"/>
          <w:i/>
          <w:sz w:val="24"/>
          <w:szCs w:val="24"/>
        </w:rPr>
        <w:t>,</w:t>
      </w:r>
      <w:r>
        <w:rPr>
          <w:rFonts w:ascii="Times New Roman" w:hAnsi="Times New Roman" w:cs="Times New Roman"/>
          <w:i/>
          <w:sz w:val="24"/>
          <w:szCs w:val="24"/>
        </w:rPr>
        <w:t xml:space="preserve"> Репликация</w:t>
      </w:r>
      <w:r w:rsidRPr="00CE6511">
        <w:rPr>
          <w:rFonts w:ascii="Times New Roman" w:hAnsi="Times New Roman" w:cs="Times New Roman"/>
          <w:i/>
          <w:sz w:val="24"/>
          <w:szCs w:val="24"/>
        </w:rPr>
        <w:t>,</w:t>
      </w:r>
      <w:r>
        <w:rPr>
          <w:rFonts w:ascii="Times New Roman" w:hAnsi="Times New Roman" w:cs="Times New Roman"/>
          <w:i/>
          <w:sz w:val="24"/>
          <w:szCs w:val="24"/>
        </w:rPr>
        <w:t xml:space="preserve"> Созидание</w:t>
      </w:r>
      <w:r w:rsidRPr="00CE6511">
        <w:rPr>
          <w:rFonts w:ascii="Times New Roman" w:hAnsi="Times New Roman" w:cs="Times New Roman"/>
          <w:i/>
          <w:sz w:val="24"/>
          <w:szCs w:val="24"/>
        </w:rPr>
        <w:t>,</w:t>
      </w:r>
      <w:r>
        <w:rPr>
          <w:rFonts w:ascii="Times New Roman" w:hAnsi="Times New Roman" w:cs="Times New Roman"/>
          <w:i/>
          <w:sz w:val="24"/>
          <w:szCs w:val="24"/>
        </w:rPr>
        <w:t xml:space="preserve"> Творение</w:t>
      </w:r>
      <w:r w:rsidRPr="00CE6511">
        <w:rPr>
          <w:rFonts w:ascii="Times New Roman" w:hAnsi="Times New Roman" w:cs="Times New Roman"/>
          <w:i/>
          <w:sz w:val="24"/>
          <w:szCs w:val="24"/>
        </w:rPr>
        <w:t>,</w:t>
      </w:r>
      <w:r>
        <w:rPr>
          <w:rFonts w:ascii="Times New Roman" w:hAnsi="Times New Roman" w:cs="Times New Roman"/>
          <w:i/>
          <w:sz w:val="24"/>
          <w:szCs w:val="24"/>
        </w:rPr>
        <w:t xml:space="preserve"> Любовь</w:t>
      </w:r>
      <w:r w:rsidRPr="00CE6511">
        <w:rPr>
          <w:rFonts w:ascii="Times New Roman" w:hAnsi="Times New Roman" w:cs="Times New Roman"/>
          <w:i/>
          <w:sz w:val="24"/>
          <w:szCs w:val="24"/>
        </w:rPr>
        <w:t>,</w:t>
      </w:r>
      <w:r>
        <w:rPr>
          <w:rFonts w:ascii="Times New Roman" w:hAnsi="Times New Roman" w:cs="Times New Roman"/>
          <w:i/>
          <w:sz w:val="24"/>
          <w:szCs w:val="24"/>
        </w:rPr>
        <w:t xml:space="preserve"> Мудрость</w:t>
      </w:r>
      <w:r w:rsidRPr="00CE6511">
        <w:rPr>
          <w:rFonts w:ascii="Times New Roman" w:hAnsi="Times New Roman" w:cs="Times New Roman"/>
          <w:i/>
          <w:sz w:val="24"/>
          <w:szCs w:val="24"/>
        </w:rPr>
        <w:t>,</w:t>
      </w:r>
      <w:r>
        <w:rPr>
          <w:rFonts w:ascii="Times New Roman" w:hAnsi="Times New Roman" w:cs="Times New Roman"/>
          <w:i/>
          <w:sz w:val="24"/>
          <w:szCs w:val="24"/>
        </w:rPr>
        <w:t xml:space="preserve"> Воля</w:t>
      </w:r>
      <w:r w:rsidRPr="00CE6511">
        <w:rPr>
          <w:rFonts w:ascii="Times New Roman" w:hAnsi="Times New Roman" w:cs="Times New Roman"/>
          <w:i/>
          <w:sz w:val="24"/>
          <w:szCs w:val="24"/>
        </w:rPr>
        <w:t>,</w:t>
      </w:r>
      <w:r>
        <w:rPr>
          <w:rFonts w:ascii="Times New Roman" w:hAnsi="Times New Roman" w:cs="Times New Roman"/>
          <w:i/>
          <w:sz w:val="24"/>
          <w:szCs w:val="24"/>
        </w:rPr>
        <w:t xml:space="preserve"> Синтез. Отэманировали</w:t>
      </w:r>
      <w:r w:rsidRPr="00320BDA">
        <w:rPr>
          <w:rFonts w:ascii="Times New Roman" w:hAnsi="Times New Roman" w:cs="Times New Roman"/>
          <w:i/>
          <w:sz w:val="24"/>
          <w:szCs w:val="24"/>
        </w:rPr>
        <w:t>,</w:t>
      </w:r>
      <w:r>
        <w:rPr>
          <w:rFonts w:ascii="Times New Roman" w:hAnsi="Times New Roman" w:cs="Times New Roman"/>
          <w:i/>
          <w:sz w:val="24"/>
          <w:szCs w:val="24"/>
        </w:rPr>
        <w:t xml:space="preserve"> и Мать вас заполняет Огнём. Заполняемся</w:t>
      </w:r>
      <w:r w:rsidRPr="00CE6511">
        <w:rPr>
          <w:rFonts w:ascii="Times New Roman" w:hAnsi="Times New Roman" w:cs="Times New Roman"/>
          <w:i/>
          <w:sz w:val="24"/>
          <w:szCs w:val="24"/>
        </w:rPr>
        <w:t>,</w:t>
      </w:r>
      <w:r>
        <w:rPr>
          <w:rFonts w:ascii="Times New Roman" w:hAnsi="Times New Roman" w:cs="Times New Roman"/>
          <w:i/>
          <w:sz w:val="24"/>
          <w:szCs w:val="24"/>
        </w:rPr>
        <w:t xml:space="preserve"> проникаемся этим Огнём</w:t>
      </w:r>
      <w:r w:rsidRPr="00CE6511">
        <w:rPr>
          <w:rFonts w:ascii="Times New Roman" w:hAnsi="Times New Roman" w:cs="Times New Roman"/>
          <w:i/>
          <w:sz w:val="24"/>
          <w:szCs w:val="24"/>
        </w:rPr>
        <w:t>,</w:t>
      </w:r>
      <w:r>
        <w:rPr>
          <w:rFonts w:ascii="Times New Roman" w:hAnsi="Times New Roman" w:cs="Times New Roman"/>
          <w:i/>
          <w:sz w:val="24"/>
          <w:szCs w:val="24"/>
        </w:rPr>
        <w:t xml:space="preserve"> и развёртываемся Огнём Изначально Вышестоящей Матери</w:t>
      </w:r>
      <w:r w:rsidRPr="009205E7">
        <w:rPr>
          <w:rFonts w:ascii="Times New Roman" w:hAnsi="Times New Roman" w:cs="Times New Roman"/>
          <w:i/>
          <w:sz w:val="24"/>
          <w:szCs w:val="24"/>
        </w:rPr>
        <w:t>,</w:t>
      </w:r>
      <w:r>
        <w:rPr>
          <w:rFonts w:ascii="Times New Roman" w:hAnsi="Times New Roman" w:cs="Times New Roman"/>
          <w:i/>
          <w:sz w:val="24"/>
          <w:szCs w:val="24"/>
        </w:rPr>
        <w:t xml:space="preserve"> концентрируя Ипостасность Изначально Вышестоящему Отцу.</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вас поддерживает Творением Отец</w:t>
      </w:r>
      <w:r w:rsidRPr="009205E7">
        <w:rPr>
          <w:rFonts w:ascii="Times New Roman" w:hAnsi="Times New Roman" w:cs="Times New Roman"/>
          <w:i/>
          <w:sz w:val="24"/>
          <w:szCs w:val="24"/>
        </w:rPr>
        <w:t>,</w:t>
      </w:r>
      <w:r>
        <w:rPr>
          <w:rFonts w:ascii="Times New Roman" w:hAnsi="Times New Roman" w:cs="Times New Roman"/>
          <w:i/>
          <w:sz w:val="24"/>
          <w:szCs w:val="24"/>
        </w:rPr>
        <w:t xml:space="preserve"> и Мать фиксирует Огонь. И проживите вот это состояние баланса</w:t>
      </w:r>
      <w:r w:rsidRPr="009205E7">
        <w:rPr>
          <w:rFonts w:ascii="Times New Roman" w:hAnsi="Times New Roman" w:cs="Times New Roman"/>
          <w:i/>
          <w:sz w:val="24"/>
          <w:szCs w:val="24"/>
        </w:rPr>
        <w:t>,</w:t>
      </w:r>
      <w:r>
        <w:rPr>
          <w:rFonts w:ascii="Times New Roman" w:hAnsi="Times New Roman" w:cs="Times New Roman"/>
          <w:i/>
          <w:sz w:val="24"/>
          <w:szCs w:val="24"/>
        </w:rPr>
        <w:t xml:space="preserve"> когда внутренне в вас созревает</w:t>
      </w:r>
      <w:r w:rsidRPr="009205E7">
        <w:rPr>
          <w:rFonts w:ascii="Times New Roman" w:hAnsi="Times New Roman" w:cs="Times New Roman"/>
          <w:i/>
          <w:sz w:val="24"/>
          <w:szCs w:val="24"/>
        </w:rPr>
        <w:t>,</w:t>
      </w:r>
      <w:r>
        <w:rPr>
          <w:rFonts w:ascii="Times New Roman" w:hAnsi="Times New Roman" w:cs="Times New Roman"/>
          <w:i/>
          <w:sz w:val="24"/>
          <w:szCs w:val="24"/>
        </w:rPr>
        <w:t xml:space="preserve"> развивается</w:t>
      </w:r>
      <w:r w:rsidRPr="009205E7">
        <w:rPr>
          <w:rFonts w:ascii="Times New Roman" w:hAnsi="Times New Roman" w:cs="Times New Roman"/>
          <w:i/>
          <w:sz w:val="24"/>
          <w:szCs w:val="24"/>
        </w:rPr>
        <w:t>,</w:t>
      </w:r>
      <w:r>
        <w:rPr>
          <w:rFonts w:ascii="Times New Roman" w:hAnsi="Times New Roman" w:cs="Times New Roman"/>
          <w:i/>
          <w:sz w:val="24"/>
          <w:szCs w:val="24"/>
        </w:rPr>
        <w:t xml:space="preserve"> синтезируется Ипостась Отца</w:t>
      </w:r>
      <w:r w:rsidRPr="009205E7">
        <w:rPr>
          <w:rFonts w:ascii="Times New Roman" w:hAnsi="Times New Roman" w:cs="Times New Roman"/>
          <w:i/>
          <w:sz w:val="24"/>
          <w:szCs w:val="24"/>
        </w:rPr>
        <w:t>,</w:t>
      </w:r>
      <w:r>
        <w:rPr>
          <w:rFonts w:ascii="Times New Roman" w:hAnsi="Times New Roman" w:cs="Times New Roman"/>
          <w:i/>
          <w:sz w:val="24"/>
          <w:szCs w:val="24"/>
        </w:rPr>
        <w:t xml:space="preserve"> сейчас это такой живой процесс</w:t>
      </w:r>
      <w:r w:rsidRPr="009205E7">
        <w:rPr>
          <w:rFonts w:ascii="Times New Roman" w:hAnsi="Times New Roman" w:cs="Times New Roman"/>
          <w:i/>
          <w:sz w:val="24"/>
          <w:szCs w:val="24"/>
        </w:rPr>
        <w:t>,</w:t>
      </w:r>
      <w:r>
        <w:rPr>
          <w:rFonts w:ascii="Times New Roman" w:hAnsi="Times New Roman" w:cs="Times New Roman"/>
          <w:i/>
          <w:sz w:val="24"/>
          <w:szCs w:val="24"/>
        </w:rPr>
        <w:t xml:space="preserve"> а вовне это Огнём оформляется Изначально Вышестоящей Матерью. Это есть неповторимое явление Творения Отца этим. Просто стоим</w:t>
      </w:r>
      <w:r w:rsidRPr="009205E7">
        <w:rPr>
          <w:rFonts w:ascii="Times New Roman" w:hAnsi="Times New Roman" w:cs="Times New Roman"/>
          <w:i/>
          <w:sz w:val="24"/>
          <w:szCs w:val="24"/>
        </w:rPr>
        <w:t>,</w:t>
      </w:r>
      <w:r>
        <w:rPr>
          <w:rFonts w:ascii="Times New Roman" w:hAnsi="Times New Roman" w:cs="Times New Roman"/>
          <w:i/>
          <w:sz w:val="24"/>
          <w:szCs w:val="24"/>
        </w:rPr>
        <w:t xml:space="preserve"> можно даже сказать, получаем кайф от этого процесса. Так</w:t>
      </w:r>
      <w:r w:rsidRPr="009205E7">
        <w:rPr>
          <w:rFonts w:ascii="Times New Roman" w:hAnsi="Times New Roman" w:cs="Times New Roman"/>
          <w:i/>
          <w:sz w:val="24"/>
          <w:szCs w:val="24"/>
        </w:rPr>
        <w:t>,</w:t>
      </w:r>
      <w:r>
        <w:rPr>
          <w:rFonts w:ascii="Times New Roman" w:hAnsi="Times New Roman" w:cs="Times New Roman"/>
          <w:i/>
          <w:sz w:val="24"/>
          <w:szCs w:val="24"/>
        </w:rPr>
        <w:t xml:space="preserve"> чтобы головной мозг воспринял</w:t>
      </w:r>
      <w:r w:rsidRPr="009205E7">
        <w:rPr>
          <w:rFonts w:ascii="Times New Roman" w:hAnsi="Times New Roman" w:cs="Times New Roman"/>
          <w:i/>
          <w:sz w:val="24"/>
          <w:szCs w:val="24"/>
        </w:rPr>
        <w:t>,</w:t>
      </w:r>
      <w:r>
        <w:rPr>
          <w:rFonts w:ascii="Times New Roman" w:hAnsi="Times New Roman" w:cs="Times New Roman"/>
          <w:i/>
          <w:sz w:val="24"/>
          <w:szCs w:val="24"/>
        </w:rPr>
        <w:t xml:space="preserve"> напитался данным состоянием</w:t>
      </w:r>
      <w:r w:rsidRPr="009205E7">
        <w:rPr>
          <w:rFonts w:ascii="Times New Roman" w:hAnsi="Times New Roman" w:cs="Times New Roman"/>
          <w:i/>
          <w:sz w:val="24"/>
          <w:szCs w:val="24"/>
        </w:rPr>
        <w:t>,</w:t>
      </w:r>
      <w:r>
        <w:rPr>
          <w:rFonts w:ascii="Times New Roman" w:hAnsi="Times New Roman" w:cs="Times New Roman"/>
          <w:i/>
          <w:sz w:val="24"/>
          <w:szCs w:val="24"/>
        </w:rPr>
        <w:t xml:space="preserve"> так</w:t>
      </w:r>
      <w:r w:rsidRPr="009205E7">
        <w:rPr>
          <w:rFonts w:ascii="Times New Roman" w:hAnsi="Times New Roman" w:cs="Times New Roman"/>
          <w:i/>
          <w:sz w:val="24"/>
          <w:szCs w:val="24"/>
        </w:rPr>
        <w:t>,</w:t>
      </w:r>
      <w:r>
        <w:rPr>
          <w:rFonts w:ascii="Times New Roman" w:hAnsi="Times New Roman" w:cs="Times New Roman"/>
          <w:i/>
          <w:sz w:val="24"/>
          <w:szCs w:val="24"/>
        </w:rPr>
        <w:t xml:space="preserve"> чтобы тело, ну вот, буквально насытилось Огнём</w:t>
      </w:r>
      <w:r w:rsidRPr="009205E7">
        <w:rPr>
          <w:rFonts w:ascii="Times New Roman" w:hAnsi="Times New Roman" w:cs="Times New Roman"/>
          <w:i/>
          <w:sz w:val="24"/>
          <w:szCs w:val="24"/>
        </w:rPr>
        <w:t>,</w:t>
      </w:r>
      <w:r>
        <w:rPr>
          <w:rFonts w:ascii="Times New Roman" w:hAnsi="Times New Roman" w:cs="Times New Roman"/>
          <w:i/>
          <w:sz w:val="24"/>
          <w:szCs w:val="24"/>
        </w:rPr>
        <w:t xml:space="preserve"> ваше тело Аватара Иерархизации или, ну вот, по вашей максимальной подготовке или Учителя Синтеза</w:t>
      </w:r>
      <w:r w:rsidRPr="001E1329">
        <w:rPr>
          <w:rFonts w:ascii="Times New Roman" w:hAnsi="Times New Roman" w:cs="Times New Roman"/>
          <w:i/>
          <w:sz w:val="24"/>
          <w:szCs w:val="24"/>
        </w:rPr>
        <w:t>,</w:t>
      </w:r>
      <w:r>
        <w:rPr>
          <w:rFonts w:ascii="Times New Roman" w:hAnsi="Times New Roman" w:cs="Times New Roman"/>
          <w:i/>
          <w:sz w:val="24"/>
          <w:szCs w:val="24"/>
        </w:rPr>
        <w:t xml:space="preserve"> или Аватара Иерархизации. Возжигаемся этим</w:t>
      </w:r>
      <w:r w:rsidRPr="001E1329">
        <w:rPr>
          <w:rFonts w:ascii="Times New Roman" w:hAnsi="Times New Roman" w:cs="Times New Roman"/>
          <w:i/>
          <w:sz w:val="24"/>
          <w:szCs w:val="24"/>
        </w:rPr>
        <w:t>,</w:t>
      </w:r>
      <w:r>
        <w:rPr>
          <w:rFonts w:ascii="Times New Roman" w:hAnsi="Times New Roman" w:cs="Times New Roman"/>
          <w:i/>
          <w:sz w:val="24"/>
          <w:szCs w:val="24"/>
        </w:rPr>
        <w:t xml:space="preserve"> организуемся.</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Есть.</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открываем в вашем теле Аватара Иерархизации или Учителя Синтеза глазки. Прям</w:t>
      </w:r>
      <w:r w:rsidRPr="001E1329">
        <w:rPr>
          <w:rFonts w:ascii="Times New Roman" w:hAnsi="Times New Roman" w:cs="Times New Roman"/>
          <w:i/>
          <w:sz w:val="24"/>
          <w:szCs w:val="24"/>
        </w:rPr>
        <w:t>,</w:t>
      </w:r>
      <w:r>
        <w:rPr>
          <w:rFonts w:ascii="Times New Roman" w:hAnsi="Times New Roman" w:cs="Times New Roman"/>
          <w:i/>
          <w:sz w:val="24"/>
          <w:szCs w:val="24"/>
        </w:rPr>
        <w:t xml:space="preserve"> проживите</w:t>
      </w:r>
      <w:r w:rsidRPr="001E1329">
        <w:rPr>
          <w:rFonts w:ascii="Times New Roman" w:hAnsi="Times New Roman" w:cs="Times New Roman"/>
          <w:i/>
          <w:sz w:val="24"/>
          <w:szCs w:val="24"/>
        </w:rPr>
        <w:t>,</w:t>
      </w:r>
      <w:r>
        <w:rPr>
          <w:rFonts w:ascii="Times New Roman" w:hAnsi="Times New Roman" w:cs="Times New Roman"/>
          <w:i/>
          <w:sz w:val="24"/>
          <w:szCs w:val="24"/>
        </w:rPr>
        <w:t xml:space="preserve"> как они у вас открыты</w:t>
      </w:r>
      <w:r w:rsidRPr="001E1329">
        <w:rPr>
          <w:rFonts w:ascii="Times New Roman" w:hAnsi="Times New Roman" w:cs="Times New Roman"/>
          <w:i/>
          <w:sz w:val="24"/>
          <w:szCs w:val="24"/>
        </w:rPr>
        <w:t>,</w:t>
      </w:r>
      <w:r>
        <w:rPr>
          <w:rFonts w:ascii="Times New Roman" w:hAnsi="Times New Roman" w:cs="Times New Roman"/>
          <w:i/>
          <w:sz w:val="24"/>
          <w:szCs w:val="24"/>
        </w:rPr>
        <w:t xml:space="preserve"> и смотрим в глаза Изначально Вышестоящей Матери. Насыщаемся Взглядом</w:t>
      </w:r>
      <w:r w:rsidRPr="00A97019">
        <w:rPr>
          <w:rFonts w:ascii="Times New Roman" w:hAnsi="Times New Roman" w:cs="Times New Roman"/>
          <w:i/>
          <w:sz w:val="24"/>
          <w:szCs w:val="24"/>
        </w:rPr>
        <w:t>,</w:t>
      </w:r>
      <w:r>
        <w:rPr>
          <w:rFonts w:ascii="Times New Roman" w:hAnsi="Times New Roman" w:cs="Times New Roman"/>
          <w:i/>
          <w:sz w:val="24"/>
          <w:szCs w:val="24"/>
        </w:rPr>
        <w:t xml:space="preserve"> который вас наполняет Изначально Вышестоящая Мать. И так же теперь переводим взгляд на Изначально Вышестоящего Отца и наполняемся Взглядом Изначально Вышестоящего Отца.</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Вышестоящую Мать</w:t>
      </w:r>
      <w:r w:rsidRPr="00A97019">
        <w:rPr>
          <w:rFonts w:ascii="Times New Roman" w:hAnsi="Times New Roman" w:cs="Times New Roman"/>
          <w:i/>
          <w:sz w:val="24"/>
          <w:szCs w:val="24"/>
        </w:rPr>
        <w:t>,</w:t>
      </w:r>
      <w:r>
        <w:rPr>
          <w:rFonts w:ascii="Times New Roman" w:hAnsi="Times New Roman" w:cs="Times New Roman"/>
          <w:i/>
          <w:sz w:val="24"/>
          <w:szCs w:val="24"/>
        </w:rPr>
        <w:t xml:space="preserve"> завершая взаимодействия с Матерью. Мать выходит из зала Отца. Синтезируемся с Изначально Вышестоящим Отцом</w:t>
      </w:r>
      <w:r w:rsidRPr="00A97019">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A97019">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A97019">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 И теперь</w:t>
      </w:r>
      <w:r w:rsidRPr="00A97019">
        <w:rPr>
          <w:rFonts w:ascii="Times New Roman" w:hAnsi="Times New Roman" w:cs="Times New Roman"/>
          <w:i/>
          <w:sz w:val="24"/>
          <w:szCs w:val="24"/>
        </w:rPr>
        <w:t>,</w:t>
      </w:r>
      <w:r>
        <w:rPr>
          <w:rFonts w:ascii="Times New Roman" w:hAnsi="Times New Roman" w:cs="Times New Roman"/>
          <w:i/>
          <w:sz w:val="24"/>
          <w:szCs w:val="24"/>
        </w:rPr>
        <w:t xml:space="preserve"> благодаря Изначально Вышестоящего Отца</w:t>
      </w:r>
      <w:r w:rsidRPr="00A97019">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Вышестоящими Аватарами Синтеза Кут Хуми Фаинь</w:t>
      </w:r>
      <w:r w:rsidRPr="00A97019">
        <w:rPr>
          <w:rFonts w:ascii="Times New Roman" w:hAnsi="Times New Roman" w:cs="Times New Roman"/>
          <w:i/>
          <w:sz w:val="24"/>
          <w:szCs w:val="24"/>
        </w:rPr>
        <w:t>,</w:t>
      </w:r>
      <w:r>
        <w:rPr>
          <w:rFonts w:ascii="Times New Roman" w:hAnsi="Times New Roman" w:cs="Times New Roman"/>
          <w:i/>
          <w:sz w:val="24"/>
          <w:szCs w:val="24"/>
        </w:rPr>
        <w:t xml:space="preserve"> и переходим в зал ИВДИВО Физического Мира Истинной Метагалактики. Развёртываемся в зале на 262080 Иерархической Цельности Высшим Метагалактическим Синтезом. Становимся в зале ИВДИВО всей нашей командой. Перешли</w:t>
      </w:r>
      <w:r w:rsidRPr="00A97019">
        <w:rPr>
          <w:rFonts w:ascii="Times New Roman" w:hAnsi="Times New Roman" w:cs="Times New Roman"/>
          <w:i/>
          <w:sz w:val="24"/>
          <w:szCs w:val="24"/>
        </w:rPr>
        <w:t>,</w:t>
      </w:r>
      <w:r>
        <w:rPr>
          <w:rFonts w:ascii="Times New Roman" w:hAnsi="Times New Roman" w:cs="Times New Roman"/>
          <w:i/>
          <w:sz w:val="24"/>
          <w:szCs w:val="24"/>
        </w:rPr>
        <w:t xml:space="preserve"> встали. Приветствуя Аватаров Синтеза Кут Хуми Фаинь</w:t>
      </w:r>
      <w:r w:rsidRPr="004C61F6">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Кут Хуми Фаинь</w:t>
      </w:r>
      <w:r w:rsidRPr="00A97019">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Синтезов Изначально Вышестоящего Отца</w:t>
      </w:r>
      <w:r w:rsidRPr="00A97019">
        <w:rPr>
          <w:rFonts w:ascii="Times New Roman" w:hAnsi="Times New Roman" w:cs="Times New Roman"/>
          <w:i/>
          <w:sz w:val="24"/>
          <w:szCs w:val="24"/>
        </w:rPr>
        <w:t>,</w:t>
      </w:r>
      <w:r>
        <w:rPr>
          <w:rFonts w:ascii="Times New Roman" w:hAnsi="Times New Roman" w:cs="Times New Roman"/>
          <w:i/>
          <w:sz w:val="24"/>
          <w:szCs w:val="24"/>
        </w:rPr>
        <w:t xml:space="preserve"> и просим Аватаров Синтеза преобразить каждого из нас на явление 33 Синтеза Третьего Курса Изначально Вышестоящего Отца. И возжигаясь</w:t>
      </w:r>
      <w:r w:rsidRPr="00A97019">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A97019">
        <w:rPr>
          <w:rFonts w:ascii="Times New Roman" w:hAnsi="Times New Roman" w:cs="Times New Roman"/>
          <w:i/>
          <w:sz w:val="24"/>
          <w:szCs w:val="24"/>
        </w:rPr>
        <w:t>,</w:t>
      </w:r>
      <w:r>
        <w:rPr>
          <w:rFonts w:ascii="Times New Roman" w:hAnsi="Times New Roman" w:cs="Times New Roman"/>
          <w:i/>
          <w:sz w:val="24"/>
          <w:szCs w:val="24"/>
        </w:rPr>
        <w:t xml:space="preserve"> стяжаем форму Учителей 33 Синтеза Изначально Вышестоящего Отца каждому из нас</w:t>
      </w:r>
      <w:r w:rsidRPr="007E4882">
        <w:rPr>
          <w:rFonts w:ascii="Times New Roman" w:hAnsi="Times New Roman" w:cs="Times New Roman"/>
          <w:i/>
          <w:sz w:val="24"/>
          <w:szCs w:val="24"/>
        </w:rPr>
        <w:t>,</w:t>
      </w:r>
      <w:r>
        <w:rPr>
          <w:rFonts w:ascii="Times New Roman" w:hAnsi="Times New Roman" w:cs="Times New Roman"/>
          <w:i/>
          <w:sz w:val="24"/>
          <w:szCs w:val="24"/>
        </w:rPr>
        <w:t xml:space="preserve"> возжигаемся этим. И развёртываясь в форме пред Кут Хуми и Фаинь Учителями 33 Синтеза</w:t>
      </w:r>
      <w:r w:rsidRPr="007E4882">
        <w:rPr>
          <w:rFonts w:ascii="Times New Roman" w:hAnsi="Times New Roman" w:cs="Times New Roman"/>
          <w:i/>
          <w:sz w:val="24"/>
          <w:szCs w:val="24"/>
        </w:rPr>
        <w:t>,</w:t>
      </w:r>
      <w:r>
        <w:rPr>
          <w:rFonts w:ascii="Times New Roman" w:hAnsi="Times New Roman" w:cs="Times New Roman"/>
          <w:i/>
          <w:sz w:val="24"/>
          <w:szCs w:val="24"/>
        </w:rPr>
        <w:t xml:space="preserve"> мы стяжаем 33-й Синтез. И входим в 33-й Синтез Изначально Вышестоящего Отца</w:t>
      </w:r>
      <w:r w:rsidRPr="007E4882">
        <w:rPr>
          <w:rFonts w:ascii="Times New Roman" w:hAnsi="Times New Roman" w:cs="Times New Roman"/>
          <w:i/>
          <w:sz w:val="24"/>
          <w:szCs w:val="24"/>
        </w:rPr>
        <w:t>,</w:t>
      </w:r>
      <w:r>
        <w:rPr>
          <w:rFonts w:ascii="Times New Roman" w:hAnsi="Times New Roman" w:cs="Times New Roman"/>
          <w:i/>
          <w:sz w:val="24"/>
          <w:szCs w:val="24"/>
        </w:rPr>
        <w:t xml:space="preserve"> проникаясь потоком Синтеза от Аватара Синтеза Кут Хуми на каждого из вас</w:t>
      </w:r>
      <w:r w:rsidRPr="007E4882">
        <w:rPr>
          <w:rFonts w:ascii="Times New Roman" w:hAnsi="Times New Roman" w:cs="Times New Roman"/>
          <w:i/>
          <w:sz w:val="24"/>
          <w:szCs w:val="24"/>
        </w:rPr>
        <w:t>,</w:t>
      </w:r>
      <w:r>
        <w:rPr>
          <w:rFonts w:ascii="Times New Roman" w:hAnsi="Times New Roman" w:cs="Times New Roman"/>
          <w:i/>
          <w:sz w:val="24"/>
          <w:szCs w:val="24"/>
        </w:rPr>
        <w:t xml:space="preserve"> заполняемся этим. И синтезируемся с Аватарами Синтеза Кут Хуми Фаинь</w:t>
      </w:r>
      <w:r w:rsidRPr="007E4882">
        <w:rPr>
          <w:rFonts w:ascii="Times New Roman" w:hAnsi="Times New Roman" w:cs="Times New Roman"/>
          <w:i/>
          <w:sz w:val="24"/>
          <w:szCs w:val="24"/>
        </w:rPr>
        <w:t>,</w:t>
      </w:r>
      <w:r>
        <w:rPr>
          <w:rFonts w:ascii="Times New Roman" w:hAnsi="Times New Roman" w:cs="Times New Roman"/>
          <w:i/>
          <w:sz w:val="24"/>
          <w:szCs w:val="24"/>
        </w:rPr>
        <w:t xml:space="preserve"> стяжая прямую концентрацию Изначально Вышестоящего Дома Изначально Вышестоящего Отца на каждом из нас и синтезе нас ракурсом 33 Синтеза Изначально Вышестоящего Отца</w:t>
      </w:r>
      <w:r w:rsidRPr="007E4882">
        <w:rPr>
          <w:rFonts w:ascii="Times New Roman" w:hAnsi="Times New Roman" w:cs="Times New Roman"/>
          <w:i/>
          <w:sz w:val="24"/>
          <w:szCs w:val="24"/>
        </w:rPr>
        <w:t>,</w:t>
      </w:r>
      <w:r>
        <w:rPr>
          <w:rFonts w:ascii="Times New Roman" w:hAnsi="Times New Roman" w:cs="Times New Roman"/>
          <w:i/>
          <w:sz w:val="24"/>
          <w:szCs w:val="24"/>
        </w:rPr>
        <w:t xml:space="preserve"> прося зафиксировать и развернуть Творение Изначально Вышестоящего Отца этим каждым из нас синтезфизически собою. И входим в прямую концентрацию ИВДИВО</w:t>
      </w:r>
      <w:r w:rsidRPr="00201B70">
        <w:rPr>
          <w:rFonts w:ascii="Times New Roman" w:hAnsi="Times New Roman" w:cs="Times New Roman"/>
          <w:i/>
          <w:sz w:val="24"/>
          <w:szCs w:val="24"/>
        </w:rPr>
        <w:t>,</w:t>
      </w:r>
      <w:r>
        <w:rPr>
          <w:rFonts w:ascii="Times New Roman" w:hAnsi="Times New Roman" w:cs="Times New Roman"/>
          <w:i/>
          <w:sz w:val="24"/>
          <w:szCs w:val="24"/>
        </w:rPr>
        <w:t xml:space="preserve"> развёртывая Творение Изначально Вышестоящего Отца каждым из нас и синтезом нас.</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w:t>
      </w:r>
      <w:r w:rsidRPr="00201B70">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Фаинь преобразить нас этим. Благодарим за данные преображения. И просим ввести в курс</w:t>
      </w:r>
      <w:r w:rsidRPr="00201B70">
        <w:rPr>
          <w:rFonts w:ascii="Times New Roman" w:hAnsi="Times New Roman" w:cs="Times New Roman"/>
          <w:i/>
          <w:sz w:val="24"/>
          <w:szCs w:val="24"/>
        </w:rPr>
        <w:t>,</w:t>
      </w:r>
      <w:r>
        <w:rPr>
          <w:rFonts w:ascii="Times New Roman" w:hAnsi="Times New Roman" w:cs="Times New Roman"/>
          <w:i/>
          <w:sz w:val="24"/>
          <w:szCs w:val="24"/>
        </w:rPr>
        <w:t xml:space="preserve"> Третий Курс Ипостаси Изначально Вышестоящего Отца каждого из нас. И Аватар Синтеза Кут Хуми принимает вашу команду на подготовку и переподготовку Третьим Курсом Синтеза. Ну</w:t>
      </w:r>
      <w:r w:rsidRPr="00320BDA">
        <w:rPr>
          <w:rFonts w:ascii="Times New Roman" w:hAnsi="Times New Roman" w:cs="Times New Roman"/>
          <w:i/>
          <w:sz w:val="24"/>
          <w:szCs w:val="24"/>
        </w:rPr>
        <w:t>,</w:t>
      </w:r>
      <w:r>
        <w:rPr>
          <w:rFonts w:ascii="Times New Roman" w:hAnsi="Times New Roman" w:cs="Times New Roman"/>
          <w:i/>
          <w:sz w:val="24"/>
          <w:szCs w:val="24"/>
        </w:rPr>
        <w:t xml:space="preserve"> понятно</w:t>
      </w:r>
      <w:r w:rsidRPr="00201B70">
        <w:rPr>
          <w:rFonts w:ascii="Times New Roman" w:hAnsi="Times New Roman" w:cs="Times New Roman"/>
          <w:i/>
          <w:sz w:val="24"/>
          <w:szCs w:val="24"/>
        </w:rPr>
        <w:t>,</w:t>
      </w:r>
      <w:r>
        <w:rPr>
          <w:rFonts w:ascii="Times New Roman" w:hAnsi="Times New Roman" w:cs="Times New Roman"/>
          <w:i/>
          <w:sz w:val="24"/>
          <w:szCs w:val="24"/>
        </w:rPr>
        <w:t xml:space="preserve"> всё гибко тут</w:t>
      </w:r>
      <w:r w:rsidRPr="00201B70">
        <w:rPr>
          <w:rFonts w:ascii="Times New Roman" w:hAnsi="Times New Roman" w:cs="Times New Roman"/>
          <w:i/>
          <w:sz w:val="24"/>
          <w:szCs w:val="24"/>
        </w:rPr>
        <w:t>,</w:t>
      </w:r>
      <w:r>
        <w:rPr>
          <w:rFonts w:ascii="Times New Roman" w:hAnsi="Times New Roman" w:cs="Times New Roman"/>
          <w:i/>
          <w:sz w:val="24"/>
          <w:szCs w:val="24"/>
        </w:rPr>
        <w:t xml:space="preserve"> всё по вашему решению, но сейчас максимально</w:t>
      </w:r>
      <w:r w:rsidRPr="00331729">
        <w:rPr>
          <w:rFonts w:ascii="Times New Roman" w:hAnsi="Times New Roman" w:cs="Times New Roman"/>
          <w:i/>
          <w:sz w:val="24"/>
          <w:szCs w:val="24"/>
        </w:rPr>
        <w:t>,</w:t>
      </w:r>
      <w:r>
        <w:rPr>
          <w:rFonts w:ascii="Times New Roman" w:hAnsi="Times New Roman" w:cs="Times New Roman"/>
          <w:i/>
          <w:sz w:val="24"/>
          <w:szCs w:val="24"/>
        </w:rPr>
        <w:t xml:space="preserve"> это 16 Синтезов</w:t>
      </w:r>
      <w:r w:rsidRPr="00331729">
        <w:rPr>
          <w:rFonts w:ascii="Times New Roman" w:hAnsi="Times New Roman" w:cs="Times New Roman"/>
          <w:i/>
          <w:sz w:val="24"/>
          <w:szCs w:val="24"/>
        </w:rPr>
        <w:t>,</w:t>
      </w:r>
      <w:r>
        <w:rPr>
          <w:rFonts w:ascii="Times New Roman" w:hAnsi="Times New Roman" w:cs="Times New Roman"/>
          <w:i/>
          <w:sz w:val="24"/>
          <w:szCs w:val="24"/>
        </w:rPr>
        <w:t xml:space="preserve"> ну</w:t>
      </w:r>
      <w:r w:rsidRPr="00331729">
        <w:rPr>
          <w:rFonts w:ascii="Times New Roman" w:hAnsi="Times New Roman" w:cs="Times New Roman"/>
          <w:i/>
          <w:sz w:val="24"/>
          <w:szCs w:val="24"/>
        </w:rPr>
        <w:t>,</w:t>
      </w:r>
      <w:r>
        <w:rPr>
          <w:rFonts w:ascii="Times New Roman" w:hAnsi="Times New Roman" w:cs="Times New Roman"/>
          <w:i/>
          <w:sz w:val="24"/>
          <w:szCs w:val="24"/>
        </w:rPr>
        <w:t xml:space="preserve"> там всё свободно</w:t>
      </w:r>
      <w:r w:rsidRPr="00331729">
        <w:rPr>
          <w:rFonts w:ascii="Times New Roman" w:hAnsi="Times New Roman" w:cs="Times New Roman"/>
          <w:i/>
          <w:sz w:val="24"/>
          <w:szCs w:val="24"/>
        </w:rPr>
        <w:t>,</w:t>
      </w:r>
      <w:r>
        <w:rPr>
          <w:rFonts w:ascii="Times New Roman" w:hAnsi="Times New Roman" w:cs="Times New Roman"/>
          <w:i/>
          <w:sz w:val="24"/>
          <w:szCs w:val="24"/>
        </w:rPr>
        <w:t xml:space="preserve"> вы как можете завершить. То есть</w:t>
      </w:r>
      <w:r w:rsidRPr="00331729">
        <w:rPr>
          <w:rFonts w:ascii="Times New Roman" w:hAnsi="Times New Roman" w:cs="Times New Roman"/>
          <w:i/>
          <w:sz w:val="24"/>
          <w:szCs w:val="24"/>
        </w:rPr>
        <w:t>,</w:t>
      </w:r>
      <w:r>
        <w:rPr>
          <w:rFonts w:ascii="Times New Roman" w:hAnsi="Times New Roman" w:cs="Times New Roman"/>
          <w:i/>
          <w:sz w:val="24"/>
          <w:szCs w:val="24"/>
        </w:rPr>
        <w:t xml:space="preserve"> чтобы вы не напрягались</w:t>
      </w:r>
      <w:r w:rsidRPr="00331729">
        <w:rPr>
          <w:rFonts w:ascii="Times New Roman" w:hAnsi="Times New Roman" w:cs="Times New Roman"/>
          <w:i/>
          <w:sz w:val="24"/>
          <w:szCs w:val="24"/>
        </w:rPr>
        <w:t>,</w:t>
      </w:r>
      <w:r>
        <w:rPr>
          <w:rFonts w:ascii="Times New Roman" w:hAnsi="Times New Roman" w:cs="Times New Roman"/>
          <w:i/>
          <w:sz w:val="24"/>
          <w:szCs w:val="24"/>
        </w:rPr>
        <w:t xml:space="preserve"> но при этом входили максимально</w:t>
      </w:r>
      <w:r w:rsidRPr="008529B2">
        <w:rPr>
          <w:rFonts w:ascii="Times New Roman" w:hAnsi="Times New Roman" w:cs="Times New Roman"/>
          <w:i/>
          <w:sz w:val="24"/>
          <w:szCs w:val="24"/>
        </w:rPr>
        <w:t>,</w:t>
      </w:r>
      <w:r>
        <w:rPr>
          <w:rFonts w:ascii="Times New Roman" w:hAnsi="Times New Roman" w:cs="Times New Roman"/>
          <w:i/>
          <w:sz w:val="24"/>
          <w:szCs w:val="24"/>
        </w:rPr>
        <w:t xml:space="preserve"> вот, насколько это сейчас возможно. Вот</w:t>
      </w:r>
      <w:r w:rsidRPr="000A0AD2">
        <w:rPr>
          <w:rFonts w:ascii="Times New Roman" w:hAnsi="Times New Roman" w:cs="Times New Roman"/>
          <w:i/>
          <w:sz w:val="24"/>
          <w:szCs w:val="24"/>
        </w:rPr>
        <w:t>,</w:t>
      </w:r>
      <w:r>
        <w:rPr>
          <w:rFonts w:ascii="Times New Roman" w:hAnsi="Times New Roman" w:cs="Times New Roman"/>
          <w:i/>
          <w:sz w:val="24"/>
          <w:szCs w:val="24"/>
        </w:rPr>
        <w:t xml:space="preserve"> молодцы!</w:t>
      </w:r>
    </w:p>
    <w:p w:rsidR="00320BDA" w:rsidRPr="000003B1"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0A0AD2">
        <w:rPr>
          <w:rFonts w:ascii="Times New Roman" w:hAnsi="Times New Roman" w:cs="Times New Roman"/>
          <w:i/>
          <w:sz w:val="24"/>
          <w:szCs w:val="24"/>
        </w:rPr>
        <w:t>,</w:t>
      </w:r>
      <w:r>
        <w:rPr>
          <w:rFonts w:ascii="Times New Roman" w:hAnsi="Times New Roman" w:cs="Times New Roman"/>
          <w:i/>
          <w:sz w:val="24"/>
          <w:szCs w:val="24"/>
        </w:rPr>
        <w:t xml:space="preserve"> на вас из ИВДИВО концентрируется определённые Условия. Вокруг вас они начинают раскручиваться. Это как раз ваша подготовка и переподготовка этим курсом Синтеза. Больше подготовка. Проникаемся. Благодарим Аватаров Синтеза Кут Хуми Фаинь. Возжигаясь всем стяжённым и возожжённым</w:t>
      </w:r>
      <w:r w:rsidRPr="00331729">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 И возвращаемся в физическую реализацию</w:t>
      </w:r>
      <w:r w:rsidRPr="00331729">
        <w:rPr>
          <w:rFonts w:ascii="Times New Roman" w:hAnsi="Times New Roman" w:cs="Times New Roman"/>
          <w:i/>
          <w:sz w:val="24"/>
          <w:szCs w:val="24"/>
        </w:rPr>
        <w:t>,</w:t>
      </w:r>
      <w:r>
        <w:rPr>
          <w:rFonts w:ascii="Times New Roman" w:hAnsi="Times New Roman" w:cs="Times New Roman"/>
          <w:i/>
          <w:sz w:val="24"/>
          <w:szCs w:val="24"/>
        </w:rPr>
        <w:t xml:space="preserve"> в данный зал</w:t>
      </w:r>
      <w:r w:rsidRPr="00331729">
        <w:rPr>
          <w:rFonts w:ascii="Times New Roman" w:hAnsi="Times New Roman" w:cs="Times New Roman"/>
          <w:i/>
          <w:sz w:val="24"/>
          <w:szCs w:val="24"/>
        </w:rPr>
        <w:t>,</w:t>
      </w:r>
      <w:r>
        <w:rPr>
          <w:rFonts w:ascii="Times New Roman" w:hAnsi="Times New Roman" w:cs="Times New Roman"/>
          <w:i/>
          <w:sz w:val="24"/>
          <w:szCs w:val="24"/>
        </w:rPr>
        <w:t xml:space="preserve"> в данное физическое тело</w:t>
      </w:r>
      <w:r w:rsidRPr="000003B1">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синтезфизически каждым из нас. Эманируем в Изначально Вышестоящий Дом Изначально Вышестоящего Отца</w:t>
      </w:r>
      <w:r w:rsidRPr="000003B1">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0003B1">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Служения каждого из нас и, эманируя в филиалы подразделений</w:t>
      </w:r>
      <w:r w:rsidRPr="000003B1">
        <w:rPr>
          <w:rFonts w:ascii="Times New Roman" w:hAnsi="Times New Roman" w:cs="Times New Roman"/>
          <w:i/>
          <w:sz w:val="24"/>
          <w:szCs w:val="24"/>
        </w:rPr>
        <w:t>,</w:t>
      </w:r>
      <w:r>
        <w:rPr>
          <w:rFonts w:ascii="Times New Roman" w:hAnsi="Times New Roman" w:cs="Times New Roman"/>
          <w:i/>
          <w:sz w:val="24"/>
          <w:szCs w:val="24"/>
        </w:rPr>
        <w:t xml:space="preserve"> эманируем в ИВДИВО каждого из нас. И выходим из практики. Аминь.</w:t>
      </w:r>
    </w:p>
    <w:p w:rsidR="00320BDA" w:rsidRPr="006F6878" w:rsidRDefault="00320BDA" w:rsidP="00C66101">
      <w:pPr>
        <w:pStyle w:val="1"/>
      </w:pPr>
      <w:bookmarkStart w:id="12" w:name="_Toc23096974"/>
      <w:r w:rsidRPr="006F6878">
        <w:t>Учение Синтеза. Формирование и разработка Ядер Синтеза</w:t>
      </w:r>
      <w:bookmarkEnd w:id="12"/>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То, что называется «Подразделение ИВДИВО Служения каждого из нас» – мы так сразу договоримся – это подразделения, в которых… </w:t>
      </w:r>
      <w:r>
        <w:rPr>
          <w:rFonts w:ascii="Times New Roman" w:hAnsi="Times New Roman" w:cs="Times New Roman"/>
          <w:sz w:val="24"/>
          <w:szCs w:val="24"/>
        </w:rPr>
        <w:t>Н</w:t>
      </w:r>
      <w:r w:rsidRPr="0012611A">
        <w:rPr>
          <w:rFonts w:ascii="Times New Roman" w:hAnsi="Times New Roman" w:cs="Times New Roman"/>
          <w:sz w:val="24"/>
          <w:szCs w:val="24"/>
        </w:rPr>
        <w:t>у, допустим, кто-то не из Екатеринбурга… И когда мы говорим «Подразделение ИВДИВО Служения», это как раз то самое подразделение, из которого вы приехали сюда. То есть, чтоб вы не напрягались. У нас так частенько бывает напряг: «А как же в Екатеринбург отэманировали, а в то – нет?» Это то самое. И вот всех сразу охватили. Это первое.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второе. То, что я не озвучила, вот сейчас в концентрации </w:t>
      </w:r>
      <w:r>
        <w:rPr>
          <w:rFonts w:ascii="Times New Roman" w:hAnsi="Times New Roman" w:cs="Times New Roman"/>
          <w:sz w:val="24"/>
          <w:szCs w:val="24"/>
        </w:rPr>
        <w:t>с</w:t>
      </w:r>
      <w:r w:rsidRPr="0012611A">
        <w:rPr>
          <w:rFonts w:ascii="Times New Roman" w:hAnsi="Times New Roman" w:cs="Times New Roman"/>
          <w:sz w:val="24"/>
          <w:szCs w:val="24"/>
        </w:rPr>
        <w:t>интеза всего курса мысль от Владыки была. У нас с вами 64 Синтеза. Ну, так уж 33-ий Синтез, база. Я понимаю, что у вас и «Проф» уже пошёл. Кто-то сообразил, кто-то не сообразил, но тем не менее объясниться надо. Нас иногда Владыка даже на… там на разных высокопод… на школах для уже тех, кто подготовлен, всё равно этот вопрос включает, чтобы мы, ну, видели, как всё происходит.</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64 Синтеза, да? Это база, как… </w:t>
      </w:r>
      <w:r>
        <w:rPr>
          <w:rFonts w:ascii="Times New Roman" w:hAnsi="Times New Roman" w:cs="Times New Roman"/>
          <w:sz w:val="24"/>
          <w:szCs w:val="24"/>
        </w:rPr>
        <w:t>Н</w:t>
      </w:r>
      <w:r w:rsidRPr="0012611A">
        <w:rPr>
          <w:rFonts w:ascii="Times New Roman" w:hAnsi="Times New Roman" w:cs="Times New Roman"/>
          <w:sz w:val="24"/>
          <w:szCs w:val="24"/>
        </w:rPr>
        <w:t xml:space="preserve">у, </w:t>
      </w:r>
      <w:r>
        <w:rPr>
          <w:rFonts w:ascii="Times New Roman" w:hAnsi="Times New Roman" w:cs="Times New Roman"/>
          <w:sz w:val="24"/>
          <w:szCs w:val="24"/>
        </w:rPr>
        <w:t xml:space="preserve">вот, </w:t>
      </w:r>
      <w:r w:rsidRPr="0012611A">
        <w:rPr>
          <w:rFonts w:ascii="Times New Roman" w:hAnsi="Times New Roman" w:cs="Times New Roman"/>
          <w:sz w:val="24"/>
          <w:szCs w:val="24"/>
        </w:rPr>
        <w:t xml:space="preserve">представьте, Учение Синтеза, да? Это учение на всю эпоху, которое нас образовывает не только внешне, это внешнее образование, оно есть, но прежде всего, нас, как человека, который живёт в новых условиях. Вот это наше образование. Как когда-то были посвящённые в ашрамах. В ашрамы стремились, стремились встретить </w:t>
      </w:r>
      <w:r>
        <w:rPr>
          <w:rFonts w:ascii="Times New Roman" w:hAnsi="Times New Roman" w:cs="Times New Roman"/>
          <w:sz w:val="24"/>
          <w:szCs w:val="24"/>
        </w:rPr>
        <w:t>У</w:t>
      </w:r>
      <w:r w:rsidRPr="0012611A">
        <w:rPr>
          <w:rFonts w:ascii="Times New Roman" w:hAnsi="Times New Roman" w:cs="Times New Roman"/>
          <w:sz w:val="24"/>
          <w:szCs w:val="24"/>
        </w:rPr>
        <w:t xml:space="preserve">чителей, для чего? Для того, чтобы как раз вот, ну, первое – получить поручение, но это же не всё. Чтоб ты смог это поручение исполнить, тебе нужна подготовка – внутренняя образованность. И вот, как раз Учение Синтеза требует, чтобы ты им образовался внутренне. Научился, отстроился, соорганизовался. А дальше… </w:t>
      </w:r>
      <w:r>
        <w:rPr>
          <w:rFonts w:ascii="Times New Roman" w:hAnsi="Times New Roman" w:cs="Times New Roman"/>
          <w:sz w:val="24"/>
          <w:szCs w:val="24"/>
        </w:rPr>
        <w:t>В</w:t>
      </w:r>
      <w:r w:rsidRPr="0012611A">
        <w:rPr>
          <w:rFonts w:ascii="Times New Roman" w:hAnsi="Times New Roman" w:cs="Times New Roman"/>
          <w:sz w:val="24"/>
          <w:szCs w:val="24"/>
        </w:rPr>
        <w:t>от, полу</w:t>
      </w:r>
      <w:r>
        <w:rPr>
          <w:rFonts w:ascii="Times New Roman" w:hAnsi="Times New Roman" w:cs="Times New Roman"/>
          <w:sz w:val="24"/>
          <w:szCs w:val="24"/>
        </w:rPr>
        <w:t xml:space="preserve">чается Учение Синтеза, у кого? </w:t>
      </w:r>
      <w:r w:rsidRPr="0012611A">
        <w:rPr>
          <w:rFonts w:ascii="Times New Roman" w:hAnsi="Times New Roman" w:cs="Times New Roman"/>
          <w:sz w:val="24"/>
          <w:szCs w:val="24"/>
        </w:rPr>
        <w:t>У Отца, Ипостась От</w:t>
      </w:r>
      <w:r>
        <w:rPr>
          <w:rFonts w:ascii="Times New Roman" w:hAnsi="Times New Roman" w:cs="Times New Roman"/>
          <w:sz w:val="24"/>
          <w:szCs w:val="24"/>
        </w:rPr>
        <w:t>ец Изначально Вышестоящий Отец.</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дальше ты идёшь к Маме в материю. И как ты уже умеешь, научился, отстроился – реализуешься. Ну, так вот. База Учения Синтеза – это 64 Синтеза. С 65-го по 97-ой – это 3 курса, которые нас, ну, вот буквально по всем параметрам профессионализируют. Мы там получаем профессию, получаем определённые возможности, там, права и так далее, ипостасность, кстати, там окончательно – на Ипостасном курсе, там очень глубоко отстраивается. Но! Есть база. И вот 64-рица: с 1-го по 16-ый Синтез, с 17-го по 32-ой Синтез, с 33-го по 48-ой и, да, с 49-го как раз по 64-ый. Вот он первый, второй, третий и четвёртый курс.</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Четыре курса. Помните, как бакалавр. Как у нас принято в сегодняшнем образовании – бакалавриат. Если… </w:t>
      </w:r>
      <w:r>
        <w:rPr>
          <w:rFonts w:ascii="Times New Roman" w:hAnsi="Times New Roman" w:cs="Times New Roman"/>
          <w:sz w:val="24"/>
          <w:szCs w:val="24"/>
        </w:rPr>
        <w:t>Ч</w:t>
      </w:r>
      <w:r w:rsidRPr="0012611A">
        <w:rPr>
          <w:rFonts w:ascii="Times New Roman" w:hAnsi="Times New Roman" w:cs="Times New Roman"/>
          <w:sz w:val="24"/>
          <w:szCs w:val="24"/>
        </w:rPr>
        <w:t>тобы было понятно, что такое первый курс? Это как раз те базовых первые два года, которые в университете – это стандарт для всех. Ты перестраиваешься, универсализируешься, только ты тут стано</w:t>
      </w:r>
      <w:r>
        <w:rPr>
          <w:rFonts w:ascii="Times New Roman" w:hAnsi="Times New Roman" w:cs="Times New Roman"/>
          <w:sz w:val="24"/>
          <w:szCs w:val="24"/>
        </w:rPr>
        <w:t xml:space="preserve">вишься метагалактичным. Почему? 15-ый, 16-ый </w:t>
      </w:r>
      <w:r>
        <w:rPr>
          <w:rFonts w:ascii="Times New Roman" w:hAnsi="Times New Roman" w:cs="Times New Roman"/>
          <w:sz w:val="24"/>
          <w:szCs w:val="24"/>
        </w:rPr>
        <w:lastRenderedPageBreak/>
        <w:t>Синтез</w:t>
      </w:r>
      <w:r w:rsidRPr="0012611A">
        <w:rPr>
          <w:rFonts w:ascii="Times New Roman" w:hAnsi="Times New Roman" w:cs="Times New Roman"/>
          <w:sz w:val="24"/>
          <w:szCs w:val="24"/>
        </w:rPr>
        <w:t xml:space="preserve"> – это прямая Воля Метагалактики, ты входишь в Волю Метагалактики. А Воля, это что? Воля состоит из… Огня. И ты вошёл в настоящий Огонь Метагалактики командой. Потом стяжал Абсолютный Огонь и пошёл дальше. Это вот первый курс, как база. Что происходит с тремя следующими?</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Когда-то было всего 32 Синтеза. И у нас вот эти Синтезы, ядра, у кого-то могли уже сформироваться, пройдя на Синтезы. Они постепенно перестраиваются </w:t>
      </w:r>
      <w:r w:rsidRPr="008F5BA4">
        <w:rPr>
          <w:rFonts w:ascii="Times New Roman" w:hAnsi="Times New Roman" w:cs="Times New Roman"/>
          <w:sz w:val="24"/>
          <w:szCs w:val="24"/>
        </w:rPr>
        <w:t xml:space="preserve">сюда </w:t>
      </w:r>
      <w:r w:rsidRPr="008F5BA4">
        <w:rPr>
          <w:rFonts w:ascii="Times New Roman" w:hAnsi="Times New Roman" w:cs="Times New Roman"/>
          <w:i/>
          <w:sz w:val="24"/>
          <w:szCs w:val="24"/>
        </w:rPr>
        <w:t>(Синтезы 17-32, ранее стяжённые</w:t>
      </w:r>
      <w:r>
        <w:rPr>
          <w:rFonts w:ascii="Times New Roman" w:hAnsi="Times New Roman" w:cs="Times New Roman"/>
          <w:i/>
          <w:sz w:val="24"/>
          <w:szCs w:val="24"/>
        </w:rPr>
        <w:t>,</w:t>
      </w:r>
      <w:r w:rsidRPr="008F5BA4">
        <w:rPr>
          <w:rFonts w:ascii="Times New Roman" w:hAnsi="Times New Roman" w:cs="Times New Roman"/>
          <w:i/>
          <w:sz w:val="24"/>
          <w:szCs w:val="24"/>
        </w:rPr>
        <w:t xml:space="preserve"> перестраиваются в Синтезы 49-64)</w:t>
      </w:r>
      <w:r w:rsidRPr="0012611A">
        <w:rPr>
          <w:rFonts w:ascii="Times New Roman" w:hAnsi="Times New Roman" w:cs="Times New Roman"/>
          <w:sz w:val="24"/>
          <w:szCs w:val="24"/>
        </w:rPr>
        <w:t>, да? По чуть-чуть, по чуть-чуть, но вот они перестраиваются. Вот этого – вообще не было, это новый курс</w:t>
      </w:r>
      <w:r>
        <w:rPr>
          <w:rFonts w:ascii="Times New Roman" w:hAnsi="Times New Roman" w:cs="Times New Roman"/>
          <w:sz w:val="24"/>
          <w:szCs w:val="24"/>
        </w:rPr>
        <w:t xml:space="preserve"> </w:t>
      </w:r>
      <w:r w:rsidRPr="008F5BA4">
        <w:rPr>
          <w:rFonts w:ascii="Times New Roman" w:hAnsi="Times New Roman" w:cs="Times New Roman"/>
          <w:i/>
          <w:sz w:val="24"/>
          <w:szCs w:val="24"/>
        </w:rPr>
        <w:t>(показывает на курс 33-48</w:t>
      </w:r>
      <w:r>
        <w:rPr>
          <w:rFonts w:ascii="Times New Roman" w:hAnsi="Times New Roman" w:cs="Times New Roman"/>
          <w:i/>
          <w:sz w:val="24"/>
          <w:szCs w:val="24"/>
        </w:rPr>
        <w:t xml:space="preserve"> МФЧС</w:t>
      </w:r>
      <w:r w:rsidRPr="008F5BA4">
        <w:rPr>
          <w:rFonts w:ascii="Times New Roman" w:hAnsi="Times New Roman" w:cs="Times New Roman"/>
          <w:i/>
          <w:sz w:val="24"/>
          <w:szCs w:val="24"/>
        </w:rPr>
        <w:t>)</w:t>
      </w:r>
      <w:r w:rsidRPr="0012611A">
        <w:rPr>
          <w:rFonts w:ascii="Times New Roman" w:hAnsi="Times New Roman" w:cs="Times New Roman"/>
          <w:sz w:val="24"/>
          <w:szCs w:val="24"/>
        </w:rPr>
        <w:t>. Но! Возникает вот в этой трансляции, возникла, ну, я не скажу, что сложность, но возник такой процесс, когда нам очень глубоко на</w:t>
      </w:r>
      <w:r>
        <w:rPr>
          <w:rFonts w:ascii="Times New Roman" w:hAnsi="Times New Roman" w:cs="Times New Roman"/>
          <w:sz w:val="24"/>
          <w:szCs w:val="24"/>
        </w:rPr>
        <w:t xml:space="preserve">до переподготовиться. Особенно </w:t>
      </w:r>
      <w:r w:rsidRPr="0012611A">
        <w:rPr>
          <w:rFonts w:ascii="Times New Roman" w:hAnsi="Times New Roman" w:cs="Times New Roman"/>
          <w:sz w:val="24"/>
          <w:szCs w:val="24"/>
        </w:rPr>
        <w:t>четыре Метагалактики. Четыре Метагалактики</w:t>
      </w:r>
      <w:r>
        <w:rPr>
          <w:rFonts w:ascii="Times New Roman" w:hAnsi="Times New Roman" w:cs="Times New Roman"/>
          <w:sz w:val="24"/>
          <w:szCs w:val="24"/>
        </w:rPr>
        <w:t xml:space="preserve"> требуют плотность Огня в теле.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Соответственно, Совершенные Части – здесь. Здесь – Совершенные Частности, но уже курс Ипостаси, когда тебя буквально, как Учителя Синтеза, отстраивают на совершенство</w:t>
      </w:r>
      <w:r>
        <w:rPr>
          <w:rFonts w:ascii="Times New Roman" w:hAnsi="Times New Roman" w:cs="Times New Roman"/>
          <w:sz w:val="24"/>
          <w:szCs w:val="24"/>
        </w:rPr>
        <w:t>,</w:t>
      </w:r>
      <w:r w:rsidRPr="0012611A">
        <w:rPr>
          <w:rFonts w:ascii="Times New Roman" w:hAnsi="Times New Roman" w:cs="Times New Roman"/>
          <w:sz w:val="24"/>
          <w:szCs w:val="24"/>
        </w:rPr>
        <w:t xml:space="preserve"> и ты проходишь и становишься Ипостасью. И курс, ну, так скажем, вот здесь – Учитель сам фиксируется, здесь – Ипостась, здесь – Посвящённый, здесь – Человек. Условно. Они называются немного по-другому. Но! Мы именно здесь отстраиваемся на ипостасность… А! Служащего пропустила, думаю, что-то не то. Служащий, да. Здесь – как раз Посвящённый. Посвящённый. И когда с 49-го по 64-ый на нас начинает фиксироваться, а здесь Ипостаси, Аватар-Ипостаси на нас фиксируются – это курс, где мы входим в 64-ричность, но это концентрация Аватар-Ипостасей. Этот курс, он тоже становится новым. Ядра вроде бы у нас сформировались, но они формировались в 32-ричности. В них закладывался 32-ричный Синтез. Мы это преображаем. Но! Нас Владыка постепенно, это не обязательно, но постепенно выводит на то, что ты, как Учитель, можешь пройти переподготовку этим Синтезом. То есть, мы, входя в курс Ипостаси, начинаем видеть, что здесь концентрации Синтеза в ядрах недостаточны. Они по сравнению с этими… новым курсом, этим новым курсом, знаете, как… маленькие. Они есть, но они очень-очень маленькие.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Поэтому вот, входя в этот курс, можно уже начать</w:t>
      </w:r>
      <w:r>
        <w:rPr>
          <w:rFonts w:ascii="Times New Roman" w:hAnsi="Times New Roman" w:cs="Times New Roman"/>
          <w:sz w:val="24"/>
          <w:szCs w:val="24"/>
        </w:rPr>
        <w:t>,</w:t>
      </w:r>
      <w:r w:rsidRPr="0012611A">
        <w:rPr>
          <w:rFonts w:ascii="Times New Roman" w:hAnsi="Times New Roman" w:cs="Times New Roman"/>
          <w:sz w:val="24"/>
          <w:szCs w:val="24"/>
        </w:rPr>
        <w:t xml:space="preserve"> как бы</w:t>
      </w:r>
      <w:r>
        <w:rPr>
          <w:rFonts w:ascii="Times New Roman" w:hAnsi="Times New Roman" w:cs="Times New Roman"/>
          <w:sz w:val="24"/>
          <w:szCs w:val="24"/>
        </w:rPr>
        <w:t>,</w:t>
      </w:r>
      <w:r w:rsidRPr="0012611A">
        <w:rPr>
          <w:rFonts w:ascii="Times New Roman" w:hAnsi="Times New Roman" w:cs="Times New Roman"/>
          <w:sz w:val="24"/>
          <w:szCs w:val="24"/>
        </w:rPr>
        <w:t xml:space="preserve"> видеть те возможности, которые на четвёртом курсе складываются. А 64-рица – это как некая база, генетическая база, которая нас максимально… Что она делает, эта база? Раскрывает – я бы так сказала. Вот, раскрывает возможности, вводя в ту генетику, которая заложена… ну, вот, как у Отца, генетика по Образу и Подоби</w:t>
      </w:r>
      <w:r>
        <w:rPr>
          <w:rFonts w:ascii="Times New Roman" w:hAnsi="Times New Roman" w:cs="Times New Roman"/>
          <w:sz w:val="24"/>
          <w:szCs w:val="24"/>
        </w:rPr>
        <w:t>ю Изначально Вышестоящего Отца.</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Эти ядра – здесь есть. Эти – прошли. Эти – сейчас формируются. Ну, это у вас – я так понимаю, правильно? У вас 64-ый, вы же наверняка проходили в своё время это, вы же подразделение уже не новенькое? Уже такие, синтезные. Но! При этом вам надо понимать, что эти ядра… ну, буквально просить Отца, чтобы они у вас преобразились. Преобразились, перестроились, отстроились и так далее</w:t>
      </w:r>
      <w:r>
        <w:rPr>
          <w:rFonts w:ascii="Times New Roman" w:hAnsi="Times New Roman" w:cs="Times New Roman"/>
          <w:sz w:val="24"/>
          <w:szCs w:val="24"/>
        </w:rPr>
        <w:t xml:space="preserve"> </w:t>
      </w:r>
      <w:r w:rsidRPr="009732FC">
        <w:rPr>
          <w:rFonts w:ascii="Times New Roman" w:hAnsi="Times New Roman" w:cs="Times New Roman"/>
          <w:i/>
          <w:sz w:val="24"/>
          <w:szCs w:val="24"/>
        </w:rPr>
        <w:t>(говорит о Ядрах Синтезов 49-64)</w:t>
      </w:r>
      <w:r w:rsidRPr="0012611A">
        <w:rPr>
          <w:rFonts w:ascii="Times New Roman" w:hAnsi="Times New Roman" w:cs="Times New Roman"/>
          <w:sz w:val="24"/>
          <w:szCs w:val="24"/>
        </w:rPr>
        <w:t>. Или есть второй этап – нам так Владыка и сказал: «Нужно этот курс пройти заново!» Как бы тем самым перестроив ядра, потому что… ну, они другие, да? Я просто вам рассказываю</w:t>
      </w:r>
      <w:r>
        <w:rPr>
          <w:rFonts w:ascii="Times New Roman" w:hAnsi="Times New Roman" w:cs="Times New Roman"/>
          <w:sz w:val="24"/>
          <w:szCs w:val="24"/>
        </w:rPr>
        <w:t>,</w:t>
      </w:r>
      <w:r w:rsidRPr="0012611A">
        <w:rPr>
          <w:rFonts w:ascii="Times New Roman" w:hAnsi="Times New Roman" w:cs="Times New Roman"/>
          <w:sz w:val="24"/>
          <w:szCs w:val="24"/>
        </w:rPr>
        <w:t xml:space="preserve"> это вот как сейчас выстраивается 64-рица. Мы это видим Учением Синтеза. Учение Синтеза нам зафиксировал Аватар Синтеза в своё время. Аватар Синтеза пришёл из Высокой Цельной Метагалактики, да? Вот эта третья Метагалактика, откуда</w:t>
      </w:r>
      <w:r>
        <w:rPr>
          <w:rFonts w:ascii="Times New Roman" w:hAnsi="Times New Roman" w:cs="Times New Roman"/>
          <w:sz w:val="24"/>
          <w:szCs w:val="24"/>
        </w:rPr>
        <w:t>,</w:t>
      </w:r>
      <w:r w:rsidRPr="0012611A">
        <w:rPr>
          <w:rFonts w:ascii="Times New Roman" w:hAnsi="Times New Roman" w:cs="Times New Roman"/>
          <w:sz w:val="24"/>
          <w:szCs w:val="24"/>
        </w:rPr>
        <w:t xml:space="preserve"> ну вот</w:t>
      </w:r>
      <w:r>
        <w:rPr>
          <w:rFonts w:ascii="Times New Roman" w:hAnsi="Times New Roman" w:cs="Times New Roman"/>
          <w:sz w:val="24"/>
          <w:szCs w:val="24"/>
        </w:rPr>
        <w:t>,</w:t>
      </w:r>
      <w:r w:rsidRPr="0012611A">
        <w:rPr>
          <w:rFonts w:ascii="Times New Roman" w:hAnsi="Times New Roman" w:cs="Times New Roman"/>
          <w:sz w:val="24"/>
          <w:szCs w:val="24"/>
        </w:rPr>
        <w:t xml:space="preserve"> и фиксировался собственно Синтез. </w:t>
      </w:r>
      <w:r>
        <w:rPr>
          <w:rFonts w:ascii="Times New Roman" w:hAnsi="Times New Roman" w:cs="Times New Roman"/>
          <w:sz w:val="24"/>
          <w:szCs w:val="24"/>
        </w:rPr>
        <w:t>Аватар</w:t>
      </w:r>
      <w:r w:rsidRPr="0012611A">
        <w:rPr>
          <w:rFonts w:ascii="Times New Roman" w:hAnsi="Times New Roman" w:cs="Times New Roman"/>
          <w:sz w:val="24"/>
          <w:szCs w:val="24"/>
        </w:rPr>
        <w:t xml:space="preserve"> Синтез</w:t>
      </w:r>
      <w:r>
        <w:rPr>
          <w:rFonts w:ascii="Times New Roman" w:hAnsi="Times New Roman" w:cs="Times New Roman"/>
          <w:sz w:val="24"/>
          <w:szCs w:val="24"/>
        </w:rPr>
        <w:t>а</w:t>
      </w:r>
      <w:r w:rsidRPr="0012611A">
        <w:rPr>
          <w:rFonts w:ascii="Times New Roman" w:hAnsi="Times New Roman" w:cs="Times New Roman"/>
          <w:sz w:val="24"/>
          <w:szCs w:val="24"/>
        </w:rPr>
        <w:t xml:space="preserve"> и принёс нам это Учение, чтоб мы видели, чем это Учение организовано. Это вот эта 64-рица – мы этим развиваемся. И ваша чёткая профессионализация. Не просто прошёл, а я этим, ну, ч</w:t>
      </w:r>
      <w:r>
        <w:rPr>
          <w:rFonts w:ascii="Times New Roman" w:hAnsi="Times New Roman" w:cs="Times New Roman"/>
          <w:sz w:val="24"/>
          <w:szCs w:val="24"/>
        </w:rPr>
        <w:t>то</w:t>
      </w:r>
      <w:r w:rsidRPr="0012611A">
        <w:rPr>
          <w:rFonts w:ascii="Times New Roman" w:hAnsi="Times New Roman" w:cs="Times New Roman"/>
          <w:sz w:val="24"/>
          <w:szCs w:val="24"/>
        </w:rPr>
        <w:t>-то разрабатываюсь, этим Синтезом разрабатываюсь, как-то применяюсь. Ну, вот, чтоб мы та</w:t>
      </w:r>
      <w:r>
        <w:rPr>
          <w:rFonts w:ascii="Times New Roman" w:hAnsi="Times New Roman" w:cs="Times New Roman"/>
          <w:sz w:val="24"/>
          <w:szCs w:val="24"/>
        </w:rPr>
        <w:t>к понимали.</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А если вы когда-то, </w:t>
      </w:r>
      <w:r>
        <w:rPr>
          <w:rFonts w:ascii="Times New Roman" w:hAnsi="Times New Roman" w:cs="Times New Roman"/>
          <w:sz w:val="24"/>
          <w:szCs w:val="24"/>
        </w:rPr>
        <w:t>ну там, прошли курс Служащего… Н</w:t>
      </w:r>
      <w:r w:rsidRPr="0012611A">
        <w:rPr>
          <w:rFonts w:ascii="Times New Roman" w:hAnsi="Times New Roman" w:cs="Times New Roman"/>
          <w:sz w:val="24"/>
          <w:szCs w:val="24"/>
        </w:rPr>
        <w:t>у, первый курс мы все проходили, это курс Посвящённого, да? Мы стали посвящёнными в Синтез,</w:t>
      </w:r>
      <w:r>
        <w:rPr>
          <w:rFonts w:ascii="Times New Roman" w:hAnsi="Times New Roman" w:cs="Times New Roman"/>
          <w:sz w:val="24"/>
          <w:szCs w:val="24"/>
        </w:rPr>
        <w:t xml:space="preserve"> вами кто начинает заниматься? </w:t>
      </w:r>
      <w:r w:rsidRPr="0012611A">
        <w:rPr>
          <w:rFonts w:ascii="Times New Roman" w:hAnsi="Times New Roman" w:cs="Times New Roman"/>
          <w:sz w:val="24"/>
          <w:szCs w:val="24"/>
        </w:rPr>
        <w:t>Посвящённый и Служащий. Потому что без этих выражений, ты в ипостасность до конца не в</w:t>
      </w:r>
      <w:r>
        <w:rPr>
          <w:rFonts w:ascii="Times New Roman" w:hAnsi="Times New Roman" w:cs="Times New Roman"/>
          <w:sz w:val="24"/>
          <w:szCs w:val="24"/>
        </w:rPr>
        <w:t xml:space="preserve">строишься. Потому что Ипостась – </w:t>
      </w:r>
      <w:r w:rsidRPr="0012611A">
        <w:rPr>
          <w:rFonts w:ascii="Times New Roman" w:hAnsi="Times New Roman" w:cs="Times New Roman"/>
          <w:sz w:val="24"/>
          <w:szCs w:val="24"/>
        </w:rPr>
        <w:t xml:space="preserve">это всё нижестоящее в себя включает, как часть. </w:t>
      </w:r>
      <w:r w:rsidRPr="0012611A">
        <w:rPr>
          <w:rFonts w:ascii="Times New Roman" w:hAnsi="Times New Roman" w:cs="Times New Roman"/>
          <w:sz w:val="24"/>
          <w:szCs w:val="24"/>
        </w:rPr>
        <w:lastRenderedPageBreak/>
        <w:t>Ну, и, плюс ко всему, мы готовимся, чтобы развернуться тем явлением, которое называется Учитель Изначально Вышестоящего Отца.</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У нас вводится ещё такая тенденция. Ну, она, в принципе, всегда была. Но, это так, сейчас мы ярко начинаем публиковать и обозначать. На каждый Синтез с нами работает Аватар-Ипостась. На этот Синтез, помимо Аватаров Синтеза – у нас это отстроено с первого Синтеза, что Аватары Синтеза с нами взаимодействуют – включается Аватар-Ипостась, да? Какая Аватар-Ипостась на вас зафиксировалась? Пристраивается. Ну, мы вошли в практику, всё, после практики…А?</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Человек Практики</w:t>
      </w:r>
      <w:r>
        <w:rPr>
          <w:rFonts w:ascii="Times New Roman" w:hAnsi="Times New Roman" w:cs="Times New Roman"/>
          <w:i/>
          <w:sz w:val="24"/>
          <w:szCs w:val="24"/>
        </w:rPr>
        <w:t>.)</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Человек Плана Творения</w:t>
      </w:r>
      <w:r>
        <w:rPr>
          <w:rFonts w:ascii="Times New Roman" w:hAnsi="Times New Roman" w:cs="Times New Roman"/>
          <w:i/>
          <w:sz w:val="24"/>
          <w:szCs w:val="24"/>
        </w:rPr>
        <w:t>.)</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Вот да! Вот Человек Плана Творения. Человек Практики – это больше </w:t>
      </w:r>
      <w:r>
        <w:rPr>
          <w:rFonts w:ascii="Times New Roman" w:hAnsi="Times New Roman" w:cs="Times New Roman"/>
          <w:sz w:val="24"/>
          <w:szCs w:val="24"/>
        </w:rPr>
        <w:t>Ч</w:t>
      </w:r>
      <w:r w:rsidRPr="0012611A">
        <w:rPr>
          <w:rFonts w:ascii="Times New Roman" w:hAnsi="Times New Roman" w:cs="Times New Roman"/>
          <w:sz w:val="24"/>
          <w:szCs w:val="24"/>
        </w:rPr>
        <w:t xml:space="preserve">асть. Человек Пра… А там, как раз… с 64-ой… У нас же… </w:t>
      </w:r>
      <w:r>
        <w:rPr>
          <w:rFonts w:ascii="Times New Roman" w:hAnsi="Times New Roman" w:cs="Times New Roman"/>
          <w:sz w:val="24"/>
          <w:szCs w:val="24"/>
        </w:rPr>
        <w:t>С</w:t>
      </w:r>
      <w:r w:rsidRPr="0012611A">
        <w:rPr>
          <w:rFonts w:ascii="Times New Roman" w:hAnsi="Times New Roman" w:cs="Times New Roman"/>
          <w:sz w:val="24"/>
          <w:szCs w:val="24"/>
        </w:rPr>
        <w:t>ейчас, секунду. Как это правильно отстроить?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 принципе, вот на этом Синтезе, как Ипостась, на нас фиксируется сама Ипостась, да, как Аватар-Ипостась, все шестнадцать Синтезов. Вы прям, ну, я б сказала, привыкайте, к этому не привыкнешь, в это надо просто войти. Но на каждом из шестнадцати будет фиксироваться главная, вот здесь Человек Плана Творения. Мы, кстати, на 33 ещё и входим в План Творения Изначально Вышестоящего Отца, входя в новые разные возможности. Мы так стя</w:t>
      </w:r>
      <w:r>
        <w:rPr>
          <w:rFonts w:ascii="Times New Roman" w:hAnsi="Times New Roman" w:cs="Times New Roman"/>
          <w:sz w:val="24"/>
          <w:szCs w:val="24"/>
        </w:rPr>
        <w:t xml:space="preserve">жаем ещё План Творения. Но вот </w:t>
      </w:r>
      <w:r w:rsidRPr="0012611A">
        <w:rPr>
          <w:rFonts w:ascii="Times New Roman" w:hAnsi="Times New Roman" w:cs="Times New Roman"/>
          <w:sz w:val="24"/>
          <w:szCs w:val="24"/>
        </w:rPr>
        <w:t xml:space="preserve">просто внутренне соорганизуйтесь с Аватар-Ипостасью Человек Плана Творения, это важно. Но так откройтесь этим возможностям. Он на вас зафиксируется там, без вопросов, чтобы вы </w:t>
      </w:r>
      <w:r>
        <w:rPr>
          <w:rFonts w:ascii="Times New Roman" w:hAnsi="Times New Roman" w:cs="Times New Roman"/>
          <w:sz w:val="24"/>
          <w:szCs w:val="24"/>
        </w:rPr>
        <w:t>в это смогли естественно войти.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Но вот по Учению Син</w:t>
      </w:r>
      <w:r>
        <w:rPr>
          <w:rFonts w:ascii="Times New Roman" w:hAnsi="Times New Roman" w:cs="Times New Roman"/>
          <w:sz w:val="24"/>
          <w:szCs w:val="24"/>
        </w:rPr>
        <w:t>теза итогово в нас формируется Я</w:t>
      </w:r>
      <w:r w:rsidRPr="0012611A">
        <w:rPr>
          <w:rFonts w:ascii="Times New Roman" w:hAnsi="Times New Roman" w:cs="Times New Roman"/>
          <w:sz w:val="24"/>
          <w:szCs w:val="24"/>
        </w:rPr>
        <w:t>дро. Помните, с 97-го идёт 98-ой, 99</w:t>
      </w:r>
      <w:r>
        <w:rPr>
          <w:rFonts w:ascii="Times New Roman" w:hAnsi="Times New Roman" w:cs="Times New Roman"/>
          <w:sz w:val="24"/>
          <w:szCs w:val="24"/>
        </w:rPr>
        <w:t xml:space="preserve">-тый </w:t>
      </w:r>
      <w:r w:rsidRPr="0012611A">
        <w:rPr>
          <w:rFonts w:ascii="Times New Roman" w:hAnsi="Times New Roman" w:cs="Times New Roman"/>
          <w:sz w:val="24"/>
          <w:szCs w:val="24"/>
        </w:rPr>
        <w:t xml:space="preserve">и сотое ядро. Это сотое ядро – это цельность, вся цельность всех Синтезов, которые у вас есть. И когда мы возжигаемся всем Синтезом, вы возжигаетесь, ну, сколько-то, сколько прошли из 97-и и не забывайте, пожалуйста, что в вас вспыхивает цельно явление Учения Синтеза Ядра Синтеза Изначально Вышестоящего Отца. </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Этим Ядром вы индивидуальны во всех четырёх Метагалактиках. Именно это Ядро Синтеза вас, ну, буквально, я бы так сказала, переключает в разны</w:t>
      </w:r>
      <w:r>
        <w:rPr>
          <w:rFonts w:ascii="Times New Roman" w:hAnsi="Times New Roman" w:cs="Times New Roman"/>
          <w:sz w:val="24"/>
          <w:szCs w:val="24"/>
        </w:rPr>
        <w:t xml:space="preserve">е возможности. Ну, там, сейчас </w:t>
      </w:r>
      <w:r w:rsidRPr="0012611A">
        <w:rPr>
          <w:rFonts w:ascii="Times New Roman" w:hAnsi="Times New Roman" w:cs="Times New Roman"/>
          <w:sz w:val="24"/>
          <w:szCs w:val="24"/>
        </w:rPr>
        <w:t>у нас вопрос: «Как хо</w:t>
      </w:r>
      <w:r>
        <w:rPr>
          <w:rFonts w:ascii="Times New Roman" w:hAnsi="Times New Roman" w:cs="Times New Roman"/>
          <w:sz w:val="24"/>
          <w:szCs w:val="24"/>
        </w:rPr>
        <w:t xml:space="preserve">дить по </w:t>
      </w:r>
      <w:r w:rsidRPr="0012611A">
        <w:rPr>
          <w:rFonts w:ascii="Times New Roman" w:hAnsi="Times New Roman" w:cs="Times New Roman"/>
          <w:sz w:val="24"/>
          <w:szCs w:val="24"/>
        </w:rPr>
        <w:t>четырём Метагалактикам?» Всем Синтезом своим, который ты наработал, который ты прошёл. А тебе зачем этот Синтез в ядр</w:t>
      </w:r>
      <w:r>
        <w:rPr>
          <w:rFonts w:ascii="Times New Roman" w:hAnsi="Times New Roman" w:cs="Times New Roman"/>
          <w:sz w:val="24"/>
          <w:szCs w:val="24"/>
        </w:rPr>
        <w:t xml:space="preserve">ах? Вы его как-то активируете? </w:t>
      </w:r>
      <w:r w:rsidRPr="0012611A">
        <w:rPr>
          <w:rFonts w:ascii="Times New Roman" w:hAnsi="Times New Roman" w:cs="Times New Roman"/>
          <w:sz w:val="24"/>
          <w:szCs w:val="24"/>
        </w:rPr>
        <w:t xml:space="preserve">У нас так </w:t>
      </w:r>
      <w:r>
        <w:rPr>
          <w:rFonts w:ascii="Times New Roman" w:hAnsi="Times New Roman" w:cs="Times New Roman"/>
          <w:sz w:val="24"/>
          <w:szCs w:val="24"/>
        </w:rPr>
        <w:t>С</w:t>
      </w:r>
      <w:r w:rsidRPr="0012611A">
        <w:rPr>
          <w:rFonts w:ascii="Times New Roman" w:hAnsi="Times New Roman" w:cs="Times New Roman"/>
          <w:sz w:val="24"/>
          <w:szCs w:val="24"/>
        </w:rPr>
        <w:t xml:space="preserve">овет недавно прошёл </w:t>
      </w:r>
      <w:r>
        <w:rPr>
          <w:rFonts w:ascii="Times New Roman" w:hAnsi="Times New Roman" w:cs="Times New Roman"/>
          <w:sz w:val="24"/>
          <w:szCs w:val="24"/>
        </w:rPr>
        <w:t>О</w:t>
      </w:r>
      <w:r w:rsidRPr="0012611A">
        <w:rPr>
          <w:rFonts w:ascii="Times New Roman" w:hAnsi="Times New Roman" w:cs="Times New Roman"/>
          <w:sz w:val="24"/>
          <w:szCs w:val="24"/>
        </w:rPr>
        <w:t xml:space="preserve">рганизации, в </w:t>
      </w:r>
      <w:r>
        <w:rPr>
          <w:rFonts w:ascii="Times New Roman" w:hAnsi="Times New Roman" w:cs="Times New Roman"/>
          <w:sz w:val="24"/>
          <w:szCs w:val="24"/>
        </w:rPr>
        <w:t>О</w:t>
      </w:r>
      <w:r w:rsidRPr="0012611A">
        <w:rPr>
          <w:rFonts w:ascii="Times New Roman" w:hAnsi="Times New Roman" w:cs="Times New Roman"/>
          <w:sz w:val="24"/>
          <w:szCs w:val="24"/>
        </w:rPr>
        <w:t>рганизации и там возник вопрос: «Нет, мы возжигаемся, но ничего не чувствуем, ничего не проживаем</w:t>
      </w:r>
      <w:r>
        <w:rPr>
          <w:rFonts w:ascii="Times New Roman" w:hAnsi="Times New Roman" w:cs="Times New Roman"/>
          <w:sz w:val="24"/>
          <w:szCs w:val="24"/>
        </w:rPr>
        <w:t>. С</w:t>
      </w:r>
      <w:r w:rsidRPr="0012611A">
        <w:rPr>
          <w:rFonts w:ascii="Times New Roman" w:hAnsi="Times New Roman" w:cs="Times New Roman"/>
          <w:sz w:val="24"/>
          <w:szCs w:val="24"/>
        </w:rPr>
        <w:t>тоим мы там – не стоим</w:t>
      </w:r>
      <w:r>
        <w:rPr>
          <w:rFonts w:ascii="Times New Roman" w:hAnsi="Times New Roman" w:cs="Times New Roman"/>
          <w:sz w:val="24"/>
          <w:szCs w:val="24"/>
        </w:rPr>
        <w:t>. В</w:t>
      </w:r>
      <w:r w:rsidRPr="0012611A">
        <w:rPr>
          <w:rFonts w:ascii="Times New Roman" w:hAnsi="Times New Roman" w:cs="Times New Roman"/>
          <w:sz w:val="24"/>
          <w:szCs w:val="24"/>
        </w:rPr>
        <w:t>ышли мы там – не вышли</w:t>
      </w:r>
      <w:r>
        <w:rPr>
          <w:rFonts w:ascii="Times New Roman" w:hAnsi="Times New Roman" w:cs="Times New Roman"/>
          <w:sz w:val="24"/>
          <w:szCs w:val="24"/>
        </w:rPr>
        <w:t>. П</w:t>
      </w:r>
      <w:r w:rsidRPr="0012611A">
        <w:rPr>
          <w:rFonts w:ascii="Times New Roman" w:hAnsi="Times New Roman" w:cs="Times New Roman"/>
          <w:sz w:val="24"/>
          <w:szCs w:val="24"/>
        </w:rPr>
        <w:t xml:space="preserve">олучилось – не получилось?» </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вот, чтобы это состояние в себе пробудить, как раз надо возбуждать и концентрировать Синтез, ну вот, соточка. Понятно, что у в</w:t>
      </w:r>
      <w:r>
        <w:rPr>
          <w:rFonts w:ascii="Times New Roman" w:hAnsi="Times New Roman" w:cs="Times New Roman"/>
          <w:sz w:val="24"/>
          <w:szCs w:val="24"/>
        </w:rPr>
        <w:t xml:space="preserve">ас, может быть, </w:t>
      </w:r>
      <w:r w:rsidRPr="0012611A">
        <w:rPr>
          <w:rFonts w:ascii="Times New Roman" w:hAnsi="Times New Roman" w:cs="Times New Roman"/>
          <w:sz w:val="24"/>
          <w:szCs w:val="24"/>
        </w:rPr>
        <w:t>не все сто ядер, но сколько-то же есть, и главное – это сотое ядро, которое вы с Отцом его нарабатывает</w:t>
      </w:r>
      <w:r>
        <w:rPr>
          <w:rFonts w:ascii="Times New Roman" w:hAnsi="Times New Roman" w:cs="Times New Roman"/>
          <w:sz w:val="24"/>
          <w:szCs w:val="24"/>
        </w:rPr>
        <w:t xml:space="preserve">е, сотое – это с Отцом, лично. </w:t>
      </w:r>
      <w:r w:rsidRPr="0012611A">
        <w:rPr>
          <w:rFonts w:ascii="Times New Roman" w:hAnsi="Times New Roman" w:cs="Times New Roman"/>
          <w:sz w:val="24"/>
          <w:szCs w:val="24"/>
        </w:rPr>
        <w:t>И вот этим Синтезом не кто-то вас куда-то, а вы с Отцом этим Синтезом. И база и основы</w:t>
      </w:r>
      <w:r>
        <w:rPr>
          <w:rFonts w:ascii="Times New Roman" w:hAnsi="Times New Roman" w:cs="Times New Roman"/>
          <w:sz w:val="24"/>
          <w:szCs w:val="24"/>
        </w:rPr>
        <w:t>,</w:t>
      </w:r>
      <w:r w:rsidRPr="0012611A">
        <w:rPr>
          <w:rFonts w:ascii="Times New Roman" w:hAnsi="Times New Roman" w:cs="Times New Roman"/>
          <w:sz w:val="24"/>
          <w:szCs w:val="24"/>
        </w:rPr>
        <w:t xml:space="preserve"> все начинают акт</w:t>
      </w:r>
      <w:r>
        <w:rPr>
          <w:rFonts w:ascii="Times New Roman" w:hAnsi="Times New Roman" w:cs="Times New Roman"/>
          <w:sz w:val="24"/>
          <w:szCs w:val="24"/>
        </w:rPr>
        <w:t xml:space="preserve">ивироваться, и вас буквально туда </w:t>
      </w:r>
      <w:r w:rsidRPr="0012611A">
        <w:rPr>
          <w:rFonts w:ascii="Times New Roman" w:hAnsi="Times New Roman" w:cs="Times New Roman"/>
          <w:sz w:val="24"/>
          <w:szCs w:val="24"/>
        </w:rPr>
        <w:t xml:space="preserve">магнитит, примагничивает и организуется. Чем мы выходим в тот или иной зал? Всем своим Синтезом: «Слейся с Отцом Частями». Части что накапливают? Ну, что у вас </w:t>
      </w:r>
      <w:r>
        <w:rPr>
          <w:rFonts w:ascii="Times New Roman" w:hAnsi="Times New Roman" w:cs="Times New Roman"/>
          <w:sz w:val="24"/>
          <w:szCs w:val="24"/>
        </w:rPr>
        <w:t>Ч</w:t>
      </w:r>
      <w:r w:rsidRPr="0012611A">
        <w:rPr>
          <w:rFonts w:ascii="Times New Roman" w:hAnsi="Times New Roman" w:cs="Times New Roman"/>
          <w:sz w:val="24"/>
          <w:szCs w:val="24"/>
        </w:rPr>
        <w:t xml:space="preserve">асти накапливают? Огонь. У нас </w:t>
      </w:r>
      <w:r>
        <w:rPr>
          <w:rFonts w:ascii="Times New Roman" w:hAnsi="Times New Roman" w:cs="Times New Roman"/>
          <w:sz w:val="24"/>
          <w:szCs w:val="24"/>
        </w:rPr>
        <w:t>Ч</w:t>
      </w:r>
      <w:r w:rsidRPr="0012611A">
        <w:rPr>
          <w:rFonts w:ascii="Times New Roman" w:hAnsi="Times New Roman" w:cs="Times New Roman"/>
          <w:sz w:val="24"/>
          <w:szCs w:val="24"/>
        </w:rPr>
        <w:t>асти – это накопители огня. Ну</w:t>
      </w:r>
      <w:r>
        <w:rPr>
          <w:rFonts w:ascii="Times New Roman" w:hAnsi="Times New Roman" w:cs="Times New Roman"/>
          <w:sz w:val="24"/>
          <w:szCs w:val="24"/>
        </w:rPr>
        <w:t xml:space="preserve">, как накопители? </w:t>
      </w:r>
      <w:r w:rsidRPr="0012611A">
        <w:rPr>
          <w:rFonts w:ascii="Times New Roman" w:hAnsi="Times New Roman" w:cs="Times New Roman"/>
          <w:sz w:val="24"/>
          <w:szCs w:val="24"/>
        </w:rPr>
        <w:t xml:space="preserve">Они оформляют </w:t>
      </w:r>
      <w:r>
        <w:rPr>
          <w:rFonts w:ascii="Times New Roman" w:hAnsi="Times New Roman" w:cs="Times New Roman"/>
          <w:sz w:val="24"/>
          <w:szCs w:val="24"/>
        </w:rPr>
        <w:t>О</w:t>
      </w:r>
      <w:r w:rsidRPr="0012611A">
        <w:rPr>
          <w:rFonts w:ascii="Times New Roman" w:hAnsi="Times New Roman" w:cs="Times New Roman"/>
          <w:sz w:val="24"/>
          <w:szCs w:val="24"/>
        </w:rPr>
        <w:t>гонь</w:t>
      </w:r>
      <w:r>
        <w:rPr>
          <w:rFonts w:ascii="Times New Roman" w:hAnsi="Times New Roman" w:cs="Times New Roman"/>
          <w:sz w:val="24"/>
          <w:szCs w:val="24"/>
        </w:rPr>
        <w:t>,</w:t>
      </w:r>
      <w:r w:rsidRPr="0012611A">
        <w:rPr>
          <w:rFonts w:ascii="Times New Roman" w:hAnsi="Times New Roman" w:cs="Times New Roman"/>
          <w:sz w:val="24"/>
          <w:szCs w:val="24"/>
        </w:rPr>
        <w:t xml:space="preserve"> и мы итогово формируем какую-то огненную субъядерную организацию, это всё в </w:t>
      </w:r>
      <w:r>
        <w:rPr>
          <w:rFonts w:ascii="Times New Roman" w:hAnsi="Times New Roman" w:cs="Times New Roman"/>
          <w:sz w:val="24"/>
          <w:szCs w:val="24"/>
        </w:rPr>
        <w:t>Ч</w:t>
      </w:r>
      <w:r w:rsidRPr="0012611A">
        <w:rPr>
          <w:rFonts w:ascii="Times New Roman" w:hAnsi="Times New Roman" w:cs="Times New Roman"/>
          <w:sz w:val="24"/>
          <w:szCs w:val="24"/>
        </w:rPr>
        <w:t>астях.</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w:t>
      </w:r>
      <w:r w:rsidRPr="0012611A">
        <w:rPr>
          <w:rFonts w:ascii="Times New Roman" w:hAnsi="Times New Roman" w:cs="Times New Roman"/>
          <w:sz w:val="24"/>
          <w:szCs w:val="24"/>
        </w:rPr>
        <w:t xml:space="preserve">более развитые </w:t>
      </w:r>
      <w:r>
        <w:rPr>
          <w:rFonts w:ascii="Times New Roman" w:hAnsi="Times New Roman" w:cs="Times New Roman"/>
          <w:sz w:val="24"/>
          <w:szCs w:val="24"/>
        </w:rPr>
        <w:t>Ч</w:t>
      </w:r>
      <w:r w:rsidRPr="0012611A">
        <w:rPr>
          <w:rFonts w:ascii="Times New Roman" w:hAnsi="Times New Roman" w:cs="Times New Roman"/>
          <w:sz w:val="24"/>
          <w:szCs w:val="24"/>
        </w:rPr>
        <w:t>асти, тем там огненность повышается, уплотняется и так далее, становится многообразной. А в этот огонь пишется Синтез, Воля, Мудрость и так далее по всему списку. И вы этими записями притягиваетесь к</w:t>
      </w:r>
      <w:r>
        <w:rPr>
          <w:rFonts w:ascii="Times New Roman" w:hAnsi="Times New Roman" w:cs="Times New Roman"/>
          <w:sz w:val="24"/>
          <w:szCs w:val="24"/>
        </w:rPr>
        <w:t xml:space="preserve"> соответствующим возможностям. </w:t>
      </w:r>
      <w:r w:rsidRPr="0012611A">
        <w:rPr>
          <w:rFonts w:ascii="Times New Roman" w:hAnsi="Times New Roman" w:cs="Times New Roman"/>
          <w:sz w:val="24"/>
          <w:szCs w:val="24"/>
        </w:rPr>
        <w:t xml:space="preserve">Но есть тот Синтез, который не… </w:t>
      </w:r>
      <w:r>
        <w:rPr>
          <w:rFonts w:ascii="Times New Roman" w:hAnsi="Times New Roman" w:cs="Times New Roman"/>
          <w:sz w:val="24"/>
          <w:szCs w:val="24"/>
        </w:rPr>
        <w:t>К</w:t>
      </w:r>
      <w:r w:rsidRPr="0012611A">
        <w:rPr>
          <w:rFonts w:ascii="Times New Roman" w:hAnsi="Times New Roman" w:cs="Times New Roman"/>
          <w:sz w:val="24"/>
          <w:szCs w:val="24"/>
        </w:rPr>
        <w:t>ак сказ</w:t>
      </w:r>
      <w:r>
        <w:rPr>
          <w:rFonts w:ascii="Times New Roman" w:hAnsi="Times New Roman" w:cs="Times New Roman"/>
          <w:sz w:val="24"/>
          <w:szCs w:val="24"/>
        </w:rPr>
        <w:t>ать? О</w:t>
      </w:r>
      <w:r w:rsidRPr="0012611A">
        <w:rPr>
          <w:rFonts w:ascii="Times New Roman" w:hAnsi="Times New Roman" w:cs="Times New Roman"/>
          <w:sz w:val="24"/>
          <w:szCs w:val="24"/>
        </w:rPr>
        <w:t>н напрямую от Отца. Вот ядра Синтеза – это то, что Отец дал</w:t>
      </w:r>
      <w:r>
        <w:rPr>
          <w:rFonts w:ascii="Times New Roman" w:hAnsi="Times New Roman" w:cs="Times New Roman"/>
          <w:sz w:val="24"/>
          <w:szCs w:val="24"/>
        </w:rPr>
        <w:t>, и</w:t>
      </w:r>
      <w:r w:rsidRPr="0012611A">
        <w:rPr>
          <w:rFonts w:ascii="Times New Roman" w:hAnsi="Times New Roman" w:cs="Times New Roman"/>
          <w:sz w:val="24"/>
          <w:szCs w:val="24"/>
        </w:rPr>
        <w:t xml:space="preserve"> вот это, это всё ваше – чистое, эталонное, максимально разработанное – это всё ваше. И этим Синтезом во всём многообразии </w:t>
      </w:r>
      <w:r>
        <w:rPr>
          <w:rFonts w:ascii="Times New Roman" w:hAnsi="Times New Roman" w:cs="Times New Roman"/>
          <w:sz w:val="24"/>
          <w:szCs w:val="24"/>
        </w:rPr>
        <w:t>О</w:t>
      </w:r>
      <w:r w:rsidRPr="0012611A">
        <w:rPr>
          <w:rFonts w:ascii="Times New Roman" w:hAnsi="Times New Roman" w:cs="Times New Roman"/>
          <w:sz w:val="24"/>
          <w:szCs w:val="24"/>
        </w:rPr>
        <w:t xml:space="preserve">гня </w:t>
      </w:r>
      <w:r>
        <w:rPr>
          <w:rFonts w:ascii="Times New Roman" w:hAnsi="Times New Roman" w:cs="Times New Roman"/>
          <w:sz w:val="24"/>
          <w:szCs w:val="24"/>
        </w:rPr>
        <w:t>Ч</w:t>
      </w:r>
      <w:r w:rsidRPr="0012611A">
        <w:rPr>
          <w:rFonts w:ascii="Times New Roman" w:hAnsi="Times New Roman" w:cs="Times New Roman"/>
          <w:sz w:val="24"/>
          <w:szCs w:val="24"/>
        </w:rPr>
        <w:t>астей вы как раз и выходите в нужный зал, в нужные возможности, в нужные выражения.</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lastRenderedPageBreak/>
        <w:t xml:space="preserve">Вот мы сейчас вышли в зал к Отцу, общались с Отцом и Матерью – </w:t>
      </w:r>
      <w:r>
        <w:rPr>
          <w:rFonts w:ascii="Times New Roman" w:hAnsi="Times New Roman" w:cs="Times New Roman"/>
          <w:sz w:val="24"/>
          <w:szCs w:val="24"/>
        </w:rPr>
        <w:t xml:space="preserve">где это записано? </w:t>
      </w:r>
      <w:r w:rsidRPr="0012611A">
        <w:rPr>
          <w:rFonts w:ascii="Times New Roman" w:hAnsi="Times New Roman" w:cs="Times New Roman"/>
          <w:sz w:val="24"/>
          <w:szCs w:val="24"/>
        </w:rPr>
        <w:t>В Синтезе каждого из вас. Вы там были? В зале то были? Да</w:t>
      </w:r>
      <w:r>
        <w:rPr>
          <w:rFonts w:ascii="Times New Roman" w:hAnsi="Times New Roman" w:cs="Times New Roman"/>
          <w:sz w:val="24"/>
          <w:szCs w:val="24"/>
        </w:rPr>
        <w:t>,</w:t>
      </w:r>
      <w:r w:rsidRPr="0012611A">
        <w:rPr>
          <w:rFonts w:ascii="Times New Roman" w:hAnsi="Times New Roman" w:cs="Times New Roman"/>
          <w:sz w:val="24"/>
          <w:szCs w:val="24"/>
        </w:rPr>
        <w:t xml:space="preserve"> были, были! В этом зале были все. Так, чтоб вы не сомневались, а то: «Ой там, моё </w:t>
      </w:r>
      <w:r>
        <w:rPr>
          <w:rFonts w:ascii="Times New Roman" w:hAnsi="Times New Roman" w:cs="Times New Roman"/>
          <w:sz w:val="24"/>
          <w:szCs w:val="24"/>
        </w:rPr>
        <w:t>тело там было». Но, твоё тело ж</w:t>
      </w:r>
      <w:r w:rsidRPr="0012611A">
        <w:rPr>
          <w:rFonts w:ascii="Times New Roman" w:hAnsi="Times New Roman" w:cs="Times New Roman"/>
          <w:sz w:val="24"/>
          <w:szCs w:val="24"/>
        </w:rPr>
        <w:t xml:space="preserve"> физически, это называется миракль – ты и здесь и там. Где это з</w:t>
      </w:r>
      <w:r>
        <w:rPr>
          <w:rFonts w:ascii="Times New Roman" w:hAnsi="Times New Roman" w:cs="Times New Roman"/>
          <w:sz w:val="24"/>
          <w:szCs w:val="24"/>
        </w:rPr>
        <w:t xml:space="preserve">аписано? </w:t>
      </w:r>
      <w:r w:rsidRPr="0012611A">
        <w:rPr>
          <w:rFonts w:ascii="Times New Roman" w:hAnsi="Times New Roman" w:cs="Times New Roman"/>
          <w:sz w:val="24"/>
          <w:szCs w:val="24"/>
        </w:rPr>
        <w:t>Да оно у те</w:t>
      </w:r>
      <w:r>
        <w:rPr>
          <w:rFonts w:ascii="Times New Roman" w:hAnsi="Times New Roman" w:cs="Times New Roman"/>
          <w:sz w:val="24"/>
          <w:szCs w:val="24"/>
        </w:rPr>
        <w:t xml:space="preserve">бя в физическом теле записано. </w:t>
      </w:r>
      <w:r w:rsidRPr="0012611A">
        <w:rPr>
          <w:rFonts w:ascii="Times New Roman" w:hAnsi="Times New Roman" w:cs="Times New Roman"/>
          <w:sz w:val="24"/>
          <w:szCs w:val="24"/>
        </w:rPr>
        <w:t>Как только практика закончилась, ваше выражение вошло в ф</w:t>
      </w:r>
      <w:r>
        <w:rPr>
          <w:rFonts w:ascii="Times New Roman" w:hAnsi="Times New Roman" w:cs="Times New Roman"/>
          <w:sz w:val="24"/>
          <w:szCs w:val="24"/>
        </w:rPr>
        <w:t xml:space="preserve">изику, всё, ты там был. Только </w:t>
      </w:r>
      <w:r w:rsidRPr="0012611A">
        <w:rPr>
          <w:rFonts w:ascii="Times New Roman" w:hAnsi="Times New Roman" w:cs="Times New Roman"/>
          <w:sz w:val="24"/>
          <w:szCs w:val="24"/>
        </w:rPr>
        <w:t>не говорите, что вас там не было. Вы та</w:t>
      </w:r>
      <w:r>
        <w:rPr>
          <w:rFonts w:ascii="Times New Roman" w:hAnsi="Times New Roman" w:cs="Times New Roman"/>
          <w:sz w:val="24"/>
          <w:szCs w:val="24"/>
        </w:rPr>
        <w:t xml:space="preserve">м были. Эта запись состоялась. </w:t>
      </w:r>
      <w:r w:rsidRPr="0012611A">
        <w:rPr>
          <w:rFonts w:ascii="Times New Roman" w:hAnsi="Times New Roman" w:cs="Times New Roman"/>
          <w:sz w:val="24"/>
          <w:szCs w:val="24"/>
        </w:rPr>
        <w:t xml:space="preserve">И потом этой записью ты можешь туда выйти. Смысл физического, то, что на Синтезе мы действуем, мы вот так учимся. Научился – у тебя это записалось, всё! Это в ядре Синтеза записано. Вы, когда возжигаетесь синтезом ядер Синтеза, там записан ещё весь опыт, который был на практиках. Чего-то как стяжанули, стяжанули в первостяжаниях, всё это </w:t>
      </w:r>
      <w:r>
        <w:rPr>
          <w:rFonts w:ascii="Times New Roman" w:hAnsi="Times New Roman" w:cs="Times New Roman"/>
          <w:sz w:val="24"/>
          <w:szCs w:val="24"/>
        </w:rPr>
        <w:t>в этом ядре записано.</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Как вы потом будете ходить по Метагалактике? А вот этой Мощёй</w:t>
      </w:r>
      <w:r>
        <w:rPr>
          <w:rFonts w:ascii="Times New Roman" w:hAnsi="Times New Roman" w:cs="Times New Roman"/>
          <w:sz w:val="24"/>
          <w:szCs w:val="24"/>
        </w:rPr>
        <w:t xml:space="preserve">. Мощью, точнее. Мощёй, Мощью! </w:t>
      </w:r>
      <w:r w:rsidRPr="0012611A">
        <w:rPr>
          <w:rFonts w:ascii="Times New Roman" w:hAnsi="Times New Roman" w:cs="Times New Roman"/>
          <w:sz w:val="24"/>
          <w:szCs w:val="24"/>
        </w:rPr>
        <w:t>Вот именно этими возможностями вы и будете ходи</w:t>
      </w:r>
      <w:r>
        <w:rPr>
          <w:rFonts w:ascii="Times New Roman" w:hAnsi="Times New Roman" w:cs="Times New Roman"/>
          <w:sz w:val="24"/>
          <w:szCs w:val="24"/>
        </w:rPr>
        <w:t>ть,</w:t>
      </w:r>
      <w:r w:rsidRPr="0012611A">
        <w:rPr>
          <w:rFonts w:ascii="Times New Roman" w:hAnsi="Times New Roman" w:cs="Times New Roman"/>
          <w:sz w:val="24"/>
          <w:szCs w:val="24"/>
        </w:rPr>
        <w:t xml:space="preserve"> вы и ходите именно так. Только вы это не до конца оцениваете. Что ты там был, ты это прошёл, у тебя в теле, в </w:t>
      </w:r>
      <w:r>
        <w:rPr>
          <w:rFonts w:ascii="Times New Roman" w:hAnsi="Times New Roman" w:cs="Times New Roman"/>
          <w:sz w:val="24"/>
          <w:szCs w:val="24"/>
        </w:rPr>
        <w:t>Д</w:t>
      </w:r>
      <w:r w:rsidRPr="0012611A">
        <w:rPr>
          <w:rFonts w:ascii="Times New Roman" w:hAnsi="Times New Roman" w:cs="Times New Roman"/>
          <w:sz w:val="24"/>
          <w:szCs w:val="24"/>
        </w:rPr>
        <w:t xml:space="preserve">ухе, в </w:t>
      </w:r>
      <w:r>
        <w:rPr>
          <w:rFonts w:ascii="Times New Roman" w:hAnsi="Times New Roman" w:cs="Times New Roman"/>
          <w:sz w:val="24"/>
          <w:szCs w:val="24"/>
        </w:rPr>
        <w:t>С</w:t>
      </w:r>
      <w:r w:rsidRPr="0012611A">
        <w:rPr>
          <w:rFonts w:ascii="Times New Roman" w:hAnsi="Times New Roman" w:cs="Times New Roman"/>
          <w:sz w:val="24"/>
          <w:szCs w:val="24"/>
        </w:rPr>
        <w:t>интезе записалось</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w:t>
      </w:r>
      <w:r>
        <w:rPr>
          <w:rFonts w:ascii="Times New Roman" w:hAnsi="Times New Roman" w:cs="Times New Roman"/>
          <w:sz w:val="24"/>
          <w:szCs w:val="24"/>
        </w:rPr>
        <w:t>т</w:t>
      </w:r>
      <w:r w:rsidRPr="0012611A">
        <w:rPr>
          <w:rFonts w:ascii="Times New Roman" w:hAnsi="Times New Roman" w:cs="Times New Roman"/>
          <w:sz w:val="24"/>
          <w:szCs w:val="24"/>
        </w:rPr>
        <w:t xml:space="preserve">ы можешь туда ходить. Это и есть Учение Синтеза! Не зазубривание Синтеза как такового, а научение состоянию того Синтеза, который иерархизируется, ну, </w:t>
      </w:r>
      <w:r>
        <w:rPr>
          <w:rFonts w:ascii="Times New Roman" w:hAnsi="Times New Roman" w:cs="Times New Roman"/>
          <w:sz w:val="24"/>
          <w:szCs w:val="24"/>
        </w:rPr>
        <w:t xml:space="preserve">вот </w:t>
      </w:r>
      <w:r w:rsidRPr="0012611A">
        <w:rPr>
          <w:rFonts w:ascii="Times New Roman" w:hAnsi="Times New Roman" w:cs="Times New Roman"/>
          <w:sz w:val="24"/>
          <w:szCs w:val="24"/>
        </w:rPr>
        <w:t>ста выражением и каждый следующий дополняет, углубляет и раскрывает какие-то новые возможности. Это и есть Учение Синтеза, поэтому пользоваться этим обязательно надо, организовываться надо.</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Что мы сделали в практике? Это немножечко пояснения, потому что Владыка сказал, надо нам это обозначить, по поводу именно Учения Синтеза. А это в</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связи с чем связано? В связи с тем вопросом, который иногда возникает. Вот формирование самого ядра Синтеза. Чтобы оно сформировалось, вам надо максимально напитаться </w:t>
      </w:r>
      <w:r>
        <w:rPr>
          <w:rFonts w:ascii="Times New Roman" w:hAnsi="Times New Roman" w:cs="Times New Roman"/>
          <w:sz w:val="24"/>
          <w:szCs w:val="24"/>
        </w:rPr>
        <w:t>О</w:t>
      </w:r>
      <w:r w:rsidRPr="0012611A">
        <w:rPr>
          <w:rFonts w:ascii="Times New Roman" w:hAnsi="Times New Roman" w:cs="Times New Roman"/>
          <w:sz w:val="24"/>
          <w:szCs w:val="24"/>
        </w:rPr>
        <w:t xml:space="preserve">гнём, субъядерность, впитать субъядерность. Где это возможно сделать? В зале с Отцом, физически здесь </w:t>
      </w:r>
      <w:r>
        <w:rPr>
          <w:rFonts w:ascii="Times New Roman" w:hAnsi="Times New Roman" w:cs="Times New Roman"/>
          <w:sz w:val="24"/>
          <w:szCs w:val="24"/>
        </w:rPr>
        <w:t xml:space="preserve">и в зале с Отцом, с Аватарами. </w:t>
      </w:r>
      <w:r w:rsidRPr="0012611A">
        <w:rPr>
          <w:rFonts w:ascii="Times New Roman" w:hAnsi="Times New Roman" w:cs="Times New Roman"/>
          <w:sz w:val="24"/>
          <w:szCs w:val="24"/>
        </w:rPr>
        <w:t xml:space="preserve">Ну, вот то есть, какие-то практики, куда нас Владыка выводит, мы напитываемся субъядерностью, причем, физика здесь, даже сейчас у нас практика завершилась, но среда и субъядерность, она продолжает здесь накручиваться и организовываться. Соответственно, тело наполняется нужной концентрацией </w:t>
      </w:r>
      <w:r>
        <w:rPr>
          <w:rFonts w:ascii="Times New Roman" w:hAnsi="Times New Roman" w:cs="Times New Roman"/>
          <w:sz w:val="24"/>
          <w:szCs w:val="24"/>
        </w:rPr>
        <w:t>О</w:t>
      </w:r>
      <w:r w:rsidRPr="0012611A">
        <w:rPr>
          <w:rFonts w:ascii="Times New Roman" w:hAnsi="Times New Roman" w:cs="Times New Roman"/>
          <w:sz w:val="24"/>
          <w:szCs w:val="24"/>
        </w:rPr>
        <w:t xml:space="preserve">гня, чтобы потом, по итогам вписался </w:t>
      </w:r>
      <w:r>
        <w:rPr>
          <w:rFonts w:ascii="Times New Roman" w:hAnsi="Times New Roman" w:cs="Times New Roman"/>
          <w:sz w:val="24"/>
          <w:szCs w:val="24"/>
        </w:rPr>
        <w:t>С</w:t>
      </w:r>
      <w:r w:rsidRPr="0012611A">
        <w:rPr>
          <w:rFonts w:ascii="Times New Roman" w:hAnsi="Times New Roman" w:cs="Times New Roman"/>
          <w:sz w:val="24"/>
          <w:szCs w:val="24"/>
        </w:rPr>
        <w:t>интез. Я знаю, что вы это знаете. Я вам напоминаю ещё раз для того, чтобы вы сами делали выводы и какие-то, ну, там… надо выйти, уйти, отсутствовать – ты всегда это можешь сделать, но лучше, если ты выкрутишьс</w:t>
      </w:r>
      <w:r>
        <w:rPr>
          <w:rFonts w:ascii="Times New Roman" w:hAnsi="Times New Roman" w:cs="Times New Roman"/>
          <w:sz w:val="24"/>
          <w:szCs w:val="24"/>
        </w:rPr>
        <w:t>я и останешься здесь. Для чего?</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 Синтез в тебе максимально запишется. Если он не запишется, точнее, запишется наполовину, тогда это будет какое ядро? Соответствующее. Это, как знаете, вроде ходил в институт, числился, иногда бывал, что-то там сдал, диплом получил, но как будто бы меня там и не было. За меня всё написали, за меня всё сдали, но диплом есть. Вот он диплом. А внутренне… </w:t>
      </w:r>
      <w:r>
        <w:rPr>
          <w:rFonts w:ascii="Times New Roman" w:hAnsi="Times New Roman" w:cs="Times New Roman"/>
          <w:sz w:val="24"/>
          <w:szCs w:val="24"/>
        </w:rPr>
        <w:t>М</w:t>
      </w:r>
      <w:r w:rsidRPr="0012611A">
        <w:rPr>
          <w:rFonts w:ascii="Times New Roman" w:hAnsi="Times New Roman" w:cs="Times New Roman"/>
          <w:sz w:val="24"/>
          <w:szCs w:val="24"/>
        </w:rPr>
        <w:t>ы, кстати, ходим в учебное заведение, никогда не думали, что мы там средой напитываемся? Вот сама среда, ты в неё погружаешься, особенно, если там преподаватели, ну, могут передать состо</w:t>
      </w:r>
      <w:r>
        <w:rPr>
          <w:rFonts w:ascii="Times New Roman" w:hAnsi="Times New Roman" w:cs="Times New Roman"/>
          <w:sz w:val="24"/>
          <w:szCs w:val="24"/>
        </w:rPr>
        <w:t xml:space="preserve">яние там </w:t>
      </w:r>
      <w:r w:rsidRPr="0012611A">
        <w:rPr>
          <w:rFonts w:ascii="Times New Roman" w:hAnsi="Times New Roman" w:cs="Times New Roman"/>
          <w:sz w:val="24"/>
          <w:szCs w:val="24"/>
        </w:rPr>
        <w:t>и т</w:t>
      </w:r>
      <w:r>
        <w:rPr>
          <w:rFonts w:ascii="Times New Roman" w:hAnsi="Times New Roman" w:cs="Times New Roman"/>
          <w:sz w:val="24"/>
          <w:szCs w:val="24"/>
        </w:rPr>
        <w:t xml:space="preserve">ак далее, и так далее… Вошёл в </w:t>
      </w:r>
      <w:r w:rsidRPr="0012611A">
        <w:rPr>
          <w:rFonts w:ascii="Times New Roman" w:hAnsi="Times New Roman" w:cs="Times New Roman"/>
          <w:sz w:val="24"/>
          <w:szCs w:val="24"/>
        </w:rPr>
        <w:t>эту академическую, там, городок, среду, ты напитываешься и впитываешь.</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понятно, дают задание, чтоб научился, чтоб не просто там ходил, как губка, всё впитывал, а чтоб ещё научился что-то сделать.</w:t>
      </w:r>
      <w:r>
        <w:rPr>
          <w:rFonts w:ascii="Times New Roman" w:hAnsi="Times New Roman" w:cs="Times New Roman"/>
          <w:sz w:val="24"/>
          <w:szCs w:val="24"/>
        </w:rPr>
        <w:t xml:space="preserve"> Вот точно так же на Синтезе – </w:t>
      </w:r>
      <w:r w:rsidRPr="0012611A">
        <w:rPr>
          <w:rFonts w:ascii="Times New Roman" w:hAnsi="Times New Roman" w:cs="Times New Roman"/>
          <w:sz w:val="24"/>
          <w:szCs w:val="24"/>
        </w:rPr>
        <w:t>впитать и научиться. А практика и тренинг – это задание.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у вас Синтез… ещё знаете, что он продолжается дальше? Синтез в воскресенье заканчивается, ну, там, в субботу, воскресенье обычно, официально мы говорим: «Всё, завершено». У нас завершился Си</w:t>
      </w:r>
      <w:r>
        <w:rPr>
          <w:rFonts w:ascii="Times New Roman" w:hAnsi="Times New Roman" w:cs="Times New Roman"/>
          <w:sz w:val="24"/>
          <w:szCs w:val="24"/>
        </w:rPr>
        <w:t xml:space="preserve">нтез, а у вас он продолжается. </w:t>
      </w:r>
      <w:r w:rsidRPr="0012611A">
        <w:rPr>
          <w:rFonts w:ascii="Times New Roman" w:hAnsi="Times New Roman" w:cs="Times New Roman"/>
          <w:sz w:val="24"/>
          <w:szCs w:val="24"/>
        </w:rPr>
        <w:t>Вот, это такой закон. У вас Синтез продолжается все тридцать один, тридцать дней. Это официально. Это вот Владыка прям стал об этом говорить. Вы днём и ночью действуете тем Синтезом, который прошёл. Не две недели, все тридцать с лишним дней, если таковые есть.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как только, допустим, в два часа в субботу начинается следующий Синтез, у вас только в 00, в два часа завершается предыдущий. Он не прекращается. Но чтобы вот этот </w:t>
      </w:r>
      <w:r>
        <w:rPr>
          <w:rFonts w:ascii="Times New Roman" w:hAnsi="Times New Roman" w:cs="Times New Roman"/>
          <w:sz w:val="24"/>
          <w:szCs w:val="24"/>
        </w:rPr>
        <w:t xml:space="preserve">вот </w:t>
      </w:r>
      <w:r w:rsidRPr="0012611A">
        <w:rPr>
          <w:rFonts w:ascii="Times New Roman" w:hAnsi="Times New Roman" w:cs="Times New Roman"/>
          <w:sz w:val="24"/>
          <w:szCs w:val="24"/>
        </w:rPr>
        <w:lastRenderedPageBreak/>
        <w:t>тридцатидневный курс у вас максимально вы могли его впитывать, впитывать и обучаться, вам надо двенадцать часов форы на этих выходных. Ты заряжаешься, наполняешься</w:t>
      </w:r>
      <w:r>
        <w:rPr>
          <w:rFonts w:ascii="Times New Roman" w:hAnsi="Times New Roman" w:cs="Times New Roman"/>
          <w:sz w:val="24"/>
          <w:szCs w:val="24"/>
        </w:rPr>
        <w:t>, в</w:t>
      </w:r>
      <w:r w:rsidRPr="0012611A">
        <w:rPr>
          <w:rFonts w:ascii="Times New Roman" w:hAnsi="Times New Roman" w:cs="Times New Roman"/>
          <w:sz w:val="24"/>
          <w:szCs w:val="24"/>
        </w:rPr>
        <w:t>ас буквально Аватар Синтеза Кут Хуми знаете, как, передаёт весь свой, ну, необходимый потенциал, заряд и возм</w:t>
      </w:r>
      <w:r>
        <w:rPr>
          <w:rFonts w:ascii="Times New Roman" w:hAnsi="Times New Roman" w:cs="Times New Roman"/>
          <w:sz w:val="24"/>
          <w:szCs w:val="24"/>
        </w:rPr>
        <w:t xml:space="preserve">ожности, а потом-то уже мы тут </w:t>
      </w:r>
      <w:r w:rsidRPr="0012611A">
        <w:rPr>
          <w:rFonts w:ascii="Times New Roman" w:hAnsi="Times New Roman" w:cs="Times New Roman"/>
          <w:sz w:val="24"/>
          <w:szCs w:val="24"/>
        </w:rPr>
        <w:t>командой сидим</w:t>
      </w:r>
      <w:r>
        <w:rPr>
          <w:rFonts w:ascii="Times New Roman" w:hAnsi="Times New Roman" w:cs="Times New Roman"/>
          <w:sz w:val="24"/>
          <w:szCs w:val="24"/>
        </w:rPr>
        <w:t>, в</w:t>
      </w:r>
      <w:r w:rsidRPr="00EE3B51">
        <w:rPr>
          <w:rFonts w:ascii="Times New Roman" w:hAnsi="Times New Roman" w:cs="Times New Roman"/>
          <w:sz w:val="24"/>
          <w:szCs w:val="24"/>
        </w:rPr>
        <w:t>от в этой команде</w:t>
      </w:r>
      <w:r w:rsidRPr="0012611A">
        <w:rPr>
          <w:rFonts w:ascii="Times New Roman" w:hAnsi="Times New Roman" w:cs="Times New Roman"/>
          <w:sz w:val="24"/>
          <w:szCs w:val="24"/>
        </w:rPr>
        <w:t xml:space="preserve"> идёт усиление. А потом в течение месяца вы уже свободно один на один тренируетесь, организуетесь, у вас уже индивидуальное обучение. Здесь мы командой, а в течение месяца – индивидуально, хотя при этом встречаемся там командами. Это Учение Синтеза на века. Ладно, хорошо, всё с этим.</w:t>
      </w:r>
    </w:p>
    <w:p w:rsidR="00320BDA" w:rsidRPr="00EE3B51" w:rsidRDefault="00320BDA" w:rsidP="00C66101">
      <w:pPr>
        <w:pStyle w:val="1"/>
      </w:pPr>
      <w:bookmarkStart w:id="13" w:name="_Toc23096975"/>
      <w:r>
        <w:t xml:space="preserve">Есмь </w:t>
      </w:r>
      <w:r w:rsidRPr="00B34323">
        <w:t>Ипостась</w:t>
      </w:r>
      <w:r>
        <w:t xml:space="preserve"> Изначально Вышестоящего Отца</w:t>
      </w:r>
      <w:bookmarkEnd w:id="13"/>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Возвращаемся к практике. Мы вошли в 33 Синтез, и с нами пообщалась Изначально Вышестоящая Мать. Что происходит? Точнее что произошло? Нам Отец показал некие Инструменты или возможности, когда мы входим в ипостасность Отцу. Вот вы сейчас Ипостаси, но как это в вас зафиксировано? Это внутреннее состояние</w:t>
      </w:r>
      <w:r>
        <w:rPr>
          <w:rFonts w:ascii="Times New Roman" w:hAnsi="Times New Roman" w:cs="Times New Roman"/>
          <w:sz w:val="24"/>
          <w:szCs w:val="24"/>
        </w:rPr>
        <w:t xml:space="preserve"> </w:t>
      </w:r>
      <w:r w:rsidRPr="00EE3B51">
        <w:rPr>
          <w:rFonts w:ascii="Times New Roman" w:hAnsi="Times New Roman" w:cs="Times New Roman"/>
          <w:i/>
          <w:sz w:val="24"/>
          <w:szCs w:val="24"/>
        </w:rPr>
        <w:t>(говорит о Синтезе, Воле, Мудрости, Любви Изначально Вышестоящего Отца</w:t>
      </w:r>
      <w:r>
        <w:rPr>
          <w:rFonts w:ascii="Times New Roman" w:hAnsi="Times New Roman" w:cs="Times New Roman"/>
          <w:i/>
          <w:sz w:val="24"/>
          <w:szCs w:val="24"/>
        </w:rPr>
        <w:t>, показывая на доске, чётная четверица – два</w:t>
      </w:r>
      <w:r w:rsidRPr="00EE3B51">
        <w:rPr>
          <w:rFonts w:ascii="Times New Roman" w:hAnsi="Times New Roman" w:cs="Times New Roman"/>
          <w:i/>
          <w:sz w:val="24"/>
          <w:szCs w:val="24"/>
        </w:rPr>
        <w:t>)</w:t>
      </w:r>
      <w:r w:rsidRPr="0012611A">
        <w:rPr>
          <w:rFonts w:ascii="Times New Roman" w:hAnsi="Times New Roman" w:cs="Times New Roman"/>
          <w:sz w:val="24"/>
          <w:szCs w:val="24"/>
        </w:rPr>
        <w:t>, а это внешнее</w:t>
      </w:r>
      <w:r>
        <w:rPr>
          <w:rFonts w:ascii="Times New Roman" w:hAnsi="Times New Roman" w:cs="Times New Roman"/>
          <w:sz w:val="24"/>
          <w:szCs w:val="24"/>
        </w:rPr>
        <w:t xml:space="preserve"> </w:t>
      </w:r>
      <w:r w:rsidRPr="00A53744">
        <w:rPr>
          <w:rFonts w:ascii="Times New Roman" w:hAnsi="Times New Roman" w:cs="Times New Roman"/>
          <w:i/>
          <w:sz w:val="24"/>
          <w:szCs w:val="24"/>
        </w:rPr>
        <w:t>(</w:t>
      </w:r>
      <w:r w:rsidRPr="00EE3B51">
        <w:rPr>
          <w:rFonts w:ascii="Times New Roman" w:hAnsi="Times New Roman" w:cs="Times New Roman"/>
          <w:i/>
          <w:sz w:val="24"/>
          <w:szCs w:val="24"/>
        </w:rPr>
        <w:t>говорит о</w:t>
      </w:r>
      <w:r>
        <w:rPr>
          <w:rFonts w:ascii="Times New Roman" w:hAnsi="Times New Roman" w:cs="Times New Roman"/>
          <w:i/>
          <w:sz w:val="24"/>
          <w:szCs w:val="24"/>
        </w:rPr>
        <w:t xml:space="preserve"> Творении, Созидании, Репликации, Жизни</w:t>
      </w:r>
      <w:r w:rsidRPr="00A53744">
        <w:rPr>
          <w:rFonts w:ascii="Times New Roman" w:hAnsi="Times New Roman" w:cs="Times New Roman"/>
          <w:i/>
          <w:sz w:val="24"/>
          <w:szCs w:val="24"/>
        </w:rPr>
        <w:t xml:space="preserve"> </w:t>
      </w:r>
      <w:r w:rsidRPr="00EE3B5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показывая на доске, нечётная четверица – один)</w:t>
      </w:r>
      <w:r w:rsidRPr="0012611A">
        <w:rPr>
          <w:rFonts w:ascii="Times New Roman" w:hAnsi="Times New Roman" w:cs="Times New Roman"/>
          <w:sz w:val="24"/>
          <w:szCs w:val="24"/>
        </w:rPr>
        <w:t>, правда? Материя – это всегда внешнее. То есть, единица нечётное – это за материю, внешняя реализация. Двоечка – это за внутреннее Отцовское выражение, чётное. И получается, когда мы наполняемся ипостасностью от Отца</w:t>
      </w:r>
      <w:r>
        <w:rPr>
          <w:rFonts w:ascii="Times New Roman" w:hAnsi="Times New Roman" w:cs="Times New Roman"/>
          <w:sz w:val="24"/>
          <w:szCs w:val="24"/>
        </w:rPr>
        <w:t>, в</w:t>
      </w:r>
      <w:r w:rsidRPr="0012611A">
        <w:rPr>
          <w:rFonts w:ascii="Times New Roman" w:hAnsi="Times New Roman" w:cs="Times New Roman"/>
          <w:sz w:val="24"/>
          <w:szCs w:val="24"/>
        </w:rPr>
        <w:t>от этой четверицей – это наше внутреннее состояние, а вовне мы эманируем вот эту четверицу. И итогово складывается такая жизнь, которую ты развёртываешь собой.</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Когда в нужный момент по заданию, ну вы там знаете, что, что-то надо сложить там, практику сделать, Совет провести или ещё что-то. Или иногда это происходит спонтанно. Отец фиксируется на тебя, и ты развёртываешься Ипостасью вовне, это меняется местами. Это становится внутренним</w:t>
      </w:r>
      <w:r>
        <w:rPr>
          <w:rFonts w:ascii="Times New Roman" w:hAnsi="Times New Roman" w:cs="Times New Roman"/>
          <w:sz w:val="24"/>
          <w:szCs w:val="24"/>
        </w:rPr>
        <w:t xml:space="preserve"> </w:t>
      </w:r>
      <w:r w:rsidRPr="00A53744">
        <w:rPr>
          <w:rFonts w:ascii="Times New Roman" w:hAnsi="Times New Roman" w:cs="Times New Roman"/>
          <w:i/>
          <w:sz w:val="24"/>
          <w:szCs w:val="24"/>
        </w:rPr>
        <w:t>(</w:t>
      </w:r>
      <w:r>
        <w:rPr>
          <w:rFonts w:ascii="Times New Roman" w:hAnsi="Times New Roman" w:cs="Times New Roman"/>
          <w:i/>
          <w:sz w:val="24"/>
          <w:szCs w:val="24"/>
        </w:rPr>
        <w:t xml:space="preserve">показывает на </w:t>
      </w:r>
      <w:r w:rsidRPr="00A53744">
        <w:rPr>
          <w:rFonts w:ascii="Times New Roman" w:hAnsi="Times New Roman" w:cs="Times New Roman"/>
          <w:i/>
          <w:sz w:val="24"/>
          <w:szCs w:val="24"/>
        </w:rPr>
        <w:t>нечётн</w:t>
      </w:r>
      <w:r>
        <w:rPr>
          <w:rFonts w:ascii="Times New Roman" w:hAnsi="Times New Roman" w:cs="Times New Roman"/>
          <w:i/>
          <w:sz w:val="24"/>
          <w:szCs w:val="24"/>
        </w:rPr>
        <w:t>ую</w:t>
      </w:r>
      <w:r w:rsidRPr="00A53744">
        <w:rPr>
          <w:rFonts w:ascii="Times New Roman" w:hAnsi="Times New Roman" w:cs="Times New Roman"/>
          <w:i/>
          <w:sz w:val="24"/>
          <w:szCs w:val="24"/>
        </w:rPr>
        <w:t xml:space="preserve"> четвериц</w:t>
      </w:r>
      <w:r>
        <w:rPr>
          <w:rFonts w:ascii="Times New Roman" w:hAnsi="Times New Roman" w:cs="Times New Roman"/>
          <w:i/>
          <w:sz w:val="24"/>
          <w:szCs w:val="24"/>
        </w:rPr>
        <w:t>у</w:t>
      </w:r>
      <w:r w:rsidRPr="00A53744">
        <w:rPr>
          <w:rFonts w:ascii="Times New Roman" w:hAnsi="Times New Roman" w:cs="Times New Roman"/>
          <w:i/>
          <w:sz w:val="24"/>
          <w:szCs w:val="24"/>
        </w:rPr>
        <w:t xml:space="preserve"> – перв</w:t>
      </w:r>
      <w:r>
        <w:rPr>
          <w:rFonts w:ascii="Times New Roman" w:hAnsi="Times New Roman" w:cs="Times New Roman"/>
          <w:i/>
          <w:sz w:val="24"/>
          <w:szCs w:val="24"/>
        </w:rPr>
        <w:t>ую</w:t>
      </w:r>
      <w:r w:rsidRPr="00A53744">
        <w:rPr>
          <w:rFonts w:ascii="Times New Roman" w:hAnsi="Times New Roman" w:cs="Times New Roman"/>
          <w:i/>
          <w:sz w:val="24"/>
          <w:szCs w:val="24"/>
        </w:rPr>
        <w:t>)</w:t>
      </w:r>
      <w:r w:rsidRPr="0012611A">
        <w:rPr>
          <w:rFonts w:ascii="Times New Roman" w:hAnsi="Times New Roman" w:cs="Times New Roman"/>
          <w:sz w:val="24"/>
          <w:szCs w:val="24"/>
        </w:rPr>
        <w:t>, это становится внешним выражением</w:t>
      </w:r>
      <w:r>
        <w:rPr>
          <w:rFonts w:ascii="Times New Roman" w:hAnsi="Times New Roman" w:cs="Times New Roman"/>
          <w:sz w:val="24"/>
          <w:szCs w:val="24"/>
        </w:rPr>
        <w:t xml:space="preserve"> </w:t>
      </w:r>
      <w:r w:rsidRPr="00A53744">
        <w:rPr>
          <w:rFonts w:ascii="Times New Roman" w:hAnsi="Times New Roman" w:cs="Times New Roman"/>
          <w:i/>
          <w:sz w:val="24"/>
          <w:szCs w:val="24"/>
        </w:rPr>
        <w:t>(</w:t>
      </w:r>
      <w:r>
        <w:rPr>
          <w:rFonts w:ascii="Times New Roman" w:hAnsi="Times New Roman" w:cs="Times New Roman"/>
          <w:i/>
          <w:sz w:val="24"/>
          <w:szCs w:val="24"/>
        </w:rPr>
        <w:t xml:space="preserve">показывает на </w:t>
      </w:r>
      <w:r w:rsidRPr="00A53744">
        <w:rPr>
          <w:rFonts w:ascii="Times New Roman" w:hAnsi="Times New Roman" w:cs="Times New Roman"/>
          <w:i/>
          <w:sz w:val="24"/>
          <w:szCs w:val="24"/>
        </w:rPr>
        <w:t>чётн</w:t>
      </w:r>
      <w:r>
        <w:rPr>
          <w:rFonts w:ascii="Times New Roman" w:hAnsi="Times New Roman" w:cs="Times New Roman"/>
          <w:i/>
          <w:sz w:val="24"/>
          <w:szCs w:val="24"/>
        </w:rPr>
        <w:t>ую</w:t>
      </w:r>
      <w:r w:rsidRPr="00A53744">
        <w:rPr>
          <w:rFonts w:ascii="Times New Roman" w:hAnsi="Times New Roman" w:cs="Times New Roman"/>
          <w:i/>
          <w:sz w:val="24"/>
          <w:szCs w:val="24"/>
        </w:rPr>
        <w:t xml:space="preserve"> четвериц</w:t>
      </w:r>
      <w:r>
        <w:rPr>
          <w:rFonts w:ascii="Times New Roman" w:hAnsi="Times New Roman" w:cs="Times New Roman"/>
          <w:i/>
          <w:sz w:val="24"/>
          <w:szCs w:val="24"/>
        </w:rPr>
        <w:t>у</w:t>
      </w:r>
      <w:r w:rsidRPr="00A53744">
        <w:rPr>
          <w:rFonts w:ascii="Times New Roman" w:hAnsi="Times New Roman" w:cs="Times New Roman"/>
          <w:i/>
          <w:sz w:val="24"/>
          <w:szCs w:val="24"/>
        </w:rPr>
        <w:t xml:space="preserve"> – </w:t>
      </w:r>
      <w:r>
        <w:rPr>
          <w:rFonts w:ascii="Times New Roman" w:hAnsi="Times New Roman" w:cs="Times New Roman"/>
          <w:i/>
          <w:sz w:val="24"/>
          <w:szCs w:val="24"/>
        </w:rPr>
        <w:t>вторую</w:t>
      </w:r>
      <w:r w:rsidRPr="00A53744">
        <w:rPr>
          <w:rFonts w:ascii="Times New Roman" w:hAnsi="Times New Roman" w:cs="Times New Roman"/>
          <w:i/>
          <w:sz w:val="24"/>
          <w:szCs w:val="24"/>
        </w:rPr>
        <w:t>)</w:t>
      </w:r>
      <w:r w:rsidRPr="0012611A">
        <w:rPr>
          <w:rFonts w:ascii="Times New Roman" w:hAnsi="Times New Roman" w:cs="Times New Roman"/>
          <w:sz w:val="24"/>
          <w:szCs w:val="24"/>
        </w:rPr>
        <w:t xml:space="preserve">, и ты напрямую сюда в материю начинаешь фиксировать Синтез. Может быть, но чаще всего это Синтез, у нас эпоха Синтеза. Может быть Воля. Может быть Любовь, или Мудрость, какое-то выражение, ну вот какой-то Синтез, который тебе поручен от Отца, как Ипостаси. Это происходит не постоянно, это на какое-то время, прямое выражение Отца, знаете как творческое состояние. Оно может быть вообще минутное, может быть секундное, может быть там, несколько часов. </w:t>
      </w:r>
      <w:r>
        <w:rPr>
          <w:rFonts w:ascii="Times New Roman" w:hAnsi="Times New Roman" w:cs="Times New Roman"/>
          <w:sz w:val="24"/>
          <w:szCs w:val="24"/>
        </w:rPr>
        <w:t>Ну это, х</w:t>
      </w:r>
      <w:r w:rsidRPr="0012611A">
        <w:rPr>
          <w:rFonts w:ascii="Times New Roman" w:hAnsi="Times New Roman" w:cs="Times New Roman"/>
          <w:sz w:val="24"/>
          <w:szCs w:val="24"/>
        </w:rPr>
        <w:t>отя навряд ли несколько часов, это надо ещё смочь удержать это состояние. Но в какие-то моменты может быть. И тогда это очень ярко, это вот на каком-то тако</w:t>
      </w:r>
      <w:r>
        <w:rPr>
          <w:rFonts w:ascii="Times New Roman" w:hAnsi="Times New Roman" w:cs="Times New Roman"/>
          <w:sz w:val="24"/>
          <w:szCs w:val="24"/>
        </w:rPr>
        <w:t>м возвышенном выражении – «Ах!»</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Помните, как у Пушкина</w:t>
      </w:r>
      <w:r>
        <w:rPr>
          <w:rFonts w:ascii="Times New Roman" w:hAnsi="Times New Roman" w:cs="Times New Roman"/>
          <w:sz w:val="24"/>
          <w:szCs w:val="24"/>
        </w:rPr>
        <w:t>:</w:t>
      </w:r>
      <w:r w:rsidRPr="0012611A">
        <w:rPr>
          <w:rFonts w:ascii="Times New Roman" w:hAnsi="Times New Roman" w:cs="Times New Roman"/>
          <w:sz w:val="24"/>
          <w:szCs w:val="24"/>
        </w:rPr>
        <w:t xml:space="preserve"> «Я помню чудное мгновение, передо мной явилась ты, как мимолётное виденье, как гений чудной красоты». </w:t>
      </w:r>
      <w:r>
        <w:rPr>
          <w:rFonts w:ascii="Times New Roman" w:hAnsi="Times New Roman" w:cs="Times New Roman"/>
          <w:sz w:val="24"/>
          <w:szCs w:val="24"/>
        </w:rPr>
        <w:t>То есть, в</w:t>
      </w:r>
      <w:r w:rsidRPr="0012611A">
        <w:rPr>
          <w:rFonts w:ascii="Times New Roman" w:hAnsi="Times New Roman" w:cs="Times New Roman"/>
          <w:sz w:val="24"/>
          <w:szCs w:val="24"/>
        </w:rPr>
        <w:t>от это некое мгновение, которое запоминается Духом, запоминается вами любой Частью максимально. Но оно происходит – ты ахнул, выразил ипостасность здесь физически, скомпактифицировалось</w:t>
      </w:r>
      <w:r>
        <w:rPr>
          <w:rFonts w:ascii="Times New Roman" w:hAnsi="Times New Roman" w:cs="Times New Roman"/>
          <w:sz w:val="24"/>
          <w:szCs w:val="24"/>
        </w:rPr>
        <w:t>,</w:t>
      </w:r>
      <w:r w:rsidRPr="0012611A">
        <w:rPr>
          <w:rFonts w:ascii="Times New Roman" w:hAnsi="Times New Roman" w:cs="Times New Roman"/>
          <w:sz w:val="24"/>
          <w:szCs w:val="24"/>
        </w:rPr>
        <w:t xml:space="preserve"> и продолжаешь опять действовать. Здесь что происходит в момент</w:t>
      </w:r>
      <w:r>
        <w:rPr>
          <w:rFonts w:ascii="Times New Roman" w:hAnsi="Times New Roman" w:cs="Times New Roman"/>
          <w:sz w:val="24"/>
          <w:szCs w:val="24"/>
        </w:rPr>
        <w:t>,</w:t>
      </w:r>
      <w:r w:rsidRPr="0012611A">
        <w:rPr>
          <w:rFonts w:ascii="Times New Roman" w:hAnsi="Times New Roman" w:cs="Times New Roman"/>
          <w:sz w:val="24"/>
          <w:szCs w:val="24"/>
        </w:rPr>
        <w:t xml:space="preserve"> когда оно скомпактифицировалось – идёт опять накапливание. Оно, что оно делает? Оно созревает постепенно. Ты выразил, смог, накопил. Оно опять вошло во внутреннее состояние</w:t>
      </w:r>
      <w:r>
        <w:rPr>
          <w:rFonts w:ascii="Times New Roman" w:hAnsi="Times New Roman" w:cs="Times New Roman"/>
          <w:sz w:val="24"/>
          <w:szCs w:val="24"/>
        </w:rPr>
        <w:t xml:space="preserve"> и </w:t>
      </w:r>
      <w:r w:rsidRPr="0012611A">
        <w:rPr>
          <w:rFonts w:ascii="Times New Roman" w:hAnsi="Times New Roman" w:cs="Times New Roman"/>
          <w:sz w:val="24"/>
          <w:szCs w:val="24"/>
        </w:rPr>
        <w:t>ждёт опять своего времени</w:t>
      </w:r>
      <w:r>
        <w:rPr>
          <w:rFonts w:ascii="Times New Roman" w:hAnsi="Times New Roman" w:cs="Times New Roman"/>
          <w:sz w:val="24"/>
          <w:szCs w:val="24"/>
        </w:rPr>
        <w:t>,</w:t>
      </w:r>
      <w:r w:rsidRPr="0012611A">
        <w:rPr>
          <w:rFonts w:ascii="Times New Roman" w:hAnsi="Times New Roman" w:cs="Times New Roman"/>
          <w:sz w:val="24"/>
          <w:szCs w:val="24"/>
        </w:rPr>
        <w:t xml:space="preserve"> когда ты накопишь, когда ты сможешь соорганизоваться и развернуть. Как бы это состояние такое – тайны тебя и Отца. Возникает иногда желание – я хочу знать</w:t>
      </w:r>
      <w:r>
        <w:rPr>
          <w:rFonts w:ascii="Times New Roman" w:hAnsi="Times New Roman" w:cs="Times New Roman"/>
          <w:sz w:val="24"/>
          <w:szCs w:val="24"/>
        </w:rPr>
        <w:t>,</w:t>
      </w:r>
      <w:r w:rsidRPr="0012611A">
        <w:rPr>
          <w:rFonts w:ascii="Times New Roman" w:hAnsi="Times New Roman" w:cs="Times New Roman"/>
          <w:sz w:val="24"/>
          <w:szCs w:val="24"/>
        </w:rPr>
        <w:t xml:space="preserve"> чего я тут ипостасю, чего я тут делаю. Ну, или такое вот состояние – хочу знать. А порой мы не знаем. И это даже правильно, потому что это некая тайна, твоя и Отца. Нет, ты знаешь, что у тебя есть выражение ипостасности, что тебе там поручено выражать такой-то Огонь, такую-то специфику, но какие-то конкретные явления ты начинаешь воспринимать, осознавать и расшифровывать только в момент </w:t>
      </w:r>
      <w:r>
        <w:rPr>
          <w:rFonts w:ascii="Times New Roman" w:hAnsi="Times New Roman" w:cs="Times New Roman"/>
          <w:sz w:val="24"/>
          <w:szCs w:val="24"/>
        </w:rPr>
        <w:t>Т</w:t>
      </w:r>
      <w:r w:rsidRPr="0012611A">
        <w:rPr>
          <w:rFonts w:ascii="Times New Roman" w:hAnsi="Times New Roman" w:cs="Times New Roman"/>
          <w:sz w:val="24"/>
          <w:szCs w:val="24"/>
        </w:rPr>
        <w:t xml:space="preserve">ворения. Почему? А если ты будешь знать раньше – у тебя может не получиться. Ты можешь испугаться, можешь чего-то там затормозить где-то, да мало ли, может какой-то внешний фактор. Ты же </w:t>
      </w:r>
      <w:r w:rsidRPr="0012611A">
        <w:rPr>
          <w:rFonts w:ascii="Times New Roman" w:hAnsi="Times New Roman" w:cs="Times New Roman"/>
          <w:sz w:val="24"/>
          <w:szCs w:val="24"/>
        </w:rPr>
        <w:lastRenderedPageBreak/>
        <w:t>эманируешь, когда ты знаешь – из тебя это эманирует. Когда ты не знаешь, ты эманируешь, но оно как-то больше внутренне, ты не зная эманируешь, это совсем другое состояние, с тебя не сосканируешь, почему? Потому что ты не знаешь. И это творение, эта ипостасность может развернуться гораздо эффективнее.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Поэтому, как только у вас возникает внутреннее – а я тут не знаю чего я ипостасю, значит я не Ипостась. Я вам по другому скажу: «Если вы знаете всё до мелочей, вот тогда ты точно не Ипостась». Ты не можешь знать весь План Творения Отца по этой тематике, потому он может</w:t>
      </w:r>
      <w:r>
        <w:rPr>
          <w:rFonts w:ascii="Times New Roman" w:hAnsi="Times New Roman" w:cs="Times New Roman"/>
          <w:sz w:val="24"/>
          <w:szCs w:val="24"/>
        </w:rPr>
        <w:t>:</w:t>
      </w:r>
      <w:r w:rsidRPr="0012611A">
        <w:rPr>
          <w:rFonts w:ascii="Times New Roman" w:hAnsi="Times New Roman" w:cs="Times New Roman"/>
          <w:sz w:val="24"/>
          <w:szCs w:val="24"/>
        </w:rPr>
        <w:t xml:space="preserve"> ты запланировал одно, ты к этому готовился – это правильно, но у Отца всегда может быть корректировка, поправка. И Ипостась – это быть на чеку, в хорошем смысле этого слова. Когда ты начеку, ты готов и перестроиться, и войти в нужную реализацию.</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Первое – быть начеку. </w:t>
      </w:r>
      <w:r>
        <w:rPr>
          <w:rFonts w:ascii="Times New Roman" w:hAnsi="Times New Roman" w:cs="Times New Roman"/>
          <w:sz w:val="24"/>
          <w:szCs w:val="24"/>
        </w:rPr>
        <w:t>А в</w:t>
      </w:r>
      <w:r w:rsidRPr="0012611A">
        <w:rPr>
          <w:rFonts w:ascii="Times New Roman" w:hAnsi="Times New Roman" w:cs="Times New Roman"/>
          <w:sz w:val="24"/>
          <w:szCs w:val="24"/>
        </w:rPr>
        <w:t xml:space="preserve">торое. Это некое состояние глубины. Глубина нарабатывается вот как раз Синтезом, не отменяя Волю, Мудрость и Любовь. Четверичная вот эта глубина. </w:t>
      </w:r>
      <w:r>
        <w:rPr>
          <w:rFonts w:ascii="Times New Roman" w:hAnsi="Times New Roman" w:cs="Times New Roman"/>
          <w:sz w:val="24"/>
          <w:szCs w:val="24"/>
        </w:rPr>
        <w:t>Она к</w:t>
      </w:r>
      <w:r w:rsidRPr="0012611A">
        <w:rPr>
          <w:rFonts w:ascii="Times New Roman" w:hAnsi="Times New Roman" w:cs="Times New Roman"/>
          <w:sz w:val="24"/>
          <w:szCs w:val="24"/>
        </w:rPr>
        <w:t>акова</w:t>
      </w:r>
      <w:r>
        <w:rPr>
          <w:rFonts w:ascii="Times New Roman" w:hAnsi="Times New Roman" w:cs="Times New Roman"/>
          <w:sz w:val="24"/>
          <w:szCs w:val="24"/>
        </w:rPr>
        <w:t>,</w:t>
      </w:r>
      <w:r w:rsidRPr="0012611A">
        <w:rPr>
          <w:rFonts w:ascii="Times New Roman" w:hAnsi="Times New Roman" w:cs="Times New Roman"/>
          <w:sz w:val="24"/>
          <w:szCs w:val="24"/>
        </w:rPr>
        <w:t xml:space="preserve"> твоя глубина того Синтеза, который ты можешь выразить от Отца.</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 второе – это спокойствие. Когда нету вот этой истеричности, неуверенности от того, что ты что-то до конца не понимаешь и не знаешь. Отец знает</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ты не знаешь. Ты же с Отцом, ты развиваешься, организуешься, но при этом спокоен в том, чего можешь и не знать, зато Отец знает. Ты можешь довериться Отцу. Вот здесь кстати, степень доверия Отцу по той Ипостасности, которую ты выражаешь. Нужна подготовка, нужна твоя готовность, но степень доверия Отцу – ты Есмь Ипостась Отца, то есть, в нужный момент Отец тобой проявляется </w:t>
      </w:r>
      <w:r>
        <w:rPr>
          <w:rFonts w:ascii="Times New Roman" w:hAnsi="Times New Roman" w:cs="Times New Roman"/>
          <w:sz w:val="24"/>
          <w:szCs w:val="24"/>
        </w:rPr>
        <w:t>Т</w:t>
      </w:r>
      <w:r w:rsidRPr="0012611A">
        <w:rPr>
          <w:rFonts w:ascii="Times New Roman" w:hAnsi="Times New Roman" w:cs="Times New Roman"/>
          <w:sz w:val="24"/>
          <w:szCs w:val="24"/>
        </w:rPr>
        <w:t>ворением. Всё. Тогда служение Матери будет качественным.</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Есть такое состояние, я его иногда рассказываю. Когда мы начинаем выражать что-то в материи, мы ждём определённый успех. Нам же надо: «Ох, у меня получилось»</w:t>
      </w:r>
      <w:r>
        <w:rPr>
          <w:rFonts w:ascii="Times New Roman" w:hAnsi="Times New Roman" w:cs="Times New Roman"/>
          <w:sz w:val="24"/>
          <w:szCs w:val="24"/>
        </w:rPr>
        <w:t>,</w:t>
      </w:r>
      <w:r w:rsidRPr="0012611A">
        <w:rPr>
          <w:rFonts w:ascii="Times New Roman" w:hAnsi="Times New Roman" w:cs="Times New Roman"/>
          <w:sz w:val="24"/>
          <w:szCs w:val="24"/>
        </w:rPr>
        <w:t xml:space="preserve"> – вот какой-то результат, ну ждём. А посмотрите на это по-другому. Чтоб у нас получилось, нам надо </w:t>
      </w:r>
      <w:r>
        <w:rPr>
          <w:rFonts w:ascii="Times New Roman" w:hAnsi="Times New Roman" w:cs="Times New Roman"/>
          <w:sz w:val="24"/>
          <w:szCs w:val="24"/>
        </w:rPr>
        <w:t>м</w:t>
      </w:r>
      <w:r w:rsidRPr="0012611A">
        <w:rPr>
          <w:rFonts w:ascii="Times New Roman" w:hAnsi="Times New Roman" w:cs="Times New Roman"/>
          <w:sz w:val="24"/>
          <w:szCs w:val="24"/>
        </w:rPr>
        <w:t>атерию заинтересовать тем, что ты собираешься развернуть. Чтобы материя раскрылась, и у тебя получилось сюда собственно, что-то зафиксировать. А когда не получается, не сходится, не организуется, это что, раз – нет условий, а два – эти условия где? – ну они ж в материи должны быть. Ты стяжал у Отца, но дальше ты с этими условиями ты куда идёшь? В какую-то Организация, в какое-то дело, в какой-то бизнес, в какой-то…ну куда-то. И тебе надо эти условия пристроить. И если ты материю не заинтересовал тем проектом, теми возможностями, с этими условиями так и останешься сам. Есть такой принцип: «Материю надо заинтересовать». А чем мы её заинтересовываем. Как вы думаете – что интересно материи? Ну</w:t>
      </w:r>
      <w:r>
        <w:rPr>
          <w:rFonts w:ascii="Times New Roman" w:hAnsi="Times New Roman" w:cs="Times New Roman"/>
          <w:sz w:val="24"/>
          <w:szCs w:val="24"/>
        </w:rPr>
        <w:t>,</w:t>
      </w:r>
      <w:r w:rsidRPr="0012611A">
        <w:rPr>
          <w:rFonts w:ascii="Times New Roman" w:hAnsi="Times New Roman" w:cs="Times New Roman"/>
          <w:sz w:val="24"/>
          <w:szCs w:val="24"/>
        </w:rPr>
        <w:t xml:space="preserve"> это как отношение мужчины – женщины. Есть Огонь – Отцовское начало, есть </w:t>
      </w:r>
      <w:r>
        <w:rPr>
          <w:rFonts w:ascii="Times New Roman" w:hAnsi="Times New Roman" w:cs="Times New Roman"/>
          <w:sz w:val="24"/>
          <w:szCs w:val="24"/>
        </w:rPr>
        <w:t>М</w:t>
      </w:r>
      <w:r w:rsidRPr="0012611A">
        <w:rPr>
          <w:rFonts w:ascii="Times New Roman" w:hAnsi="Times New Roman" w:cs="Times New Roman"/>
          <w:sz w:val="24"/>
          <w:szCs w:val="24"/>
        </w:rPr>
        <w:t xml:space="preserve">атерия – Иньское начало. Ведь всегда мужчина заинтересовывает женщину. Для нас очень странно выглядит, когда женщина начинает всячески в сторону мужчины, это как-то уже не очень естественно, это нормально и это может быть, многообразие, но как-то не всегда естественно </w:t>
      </w:r>
      <w:r>
        <w:rPr>
          <w:rFonts w:ascii="Times New Roman" w:hAnsi="Times New Roman" w:cs="Times New Roman"/>
          <w:sz w:val="24"/>
          <w:szCs w:val="24"/>
        </w:rPr>
        <w:t xml:space="preserve">это </w:t>
      </w:r>
      <w:r w:rsidRPr="0012611A">
        <w:rPr>
          <w:rFonts w:ascii="Times New Roman" w:hAnsi="Times New Roman" w:cs="Times New Roman"/>
          <w:sz w:val="24"/>
          <w:szCs w:val="24"/>
        </w:rPr>
        <w:t xml:space="preserve">выглядит. Почему? </w:t>
      </w:r>
      <w:r>
        <w:rPr>
          <w:rFonts w:ascii="Times New Roman" w:hAnsi="Times New Roman" w:cs="Times New Roman"/>
          <w:sz w:val="24"/>
          <w:szCs w:val="24"/>
        </w:rPr>
        <w:t>П</w:t>
      </w:r>
      <w:r w:rsidRPr="0012611A">
        <w:rPr>
          <w:rFonts w:ascii="Times New Roman" w:hAnsi="Times New Roman" w:cs="Times New Roman"/>
          <w:sz w:val="24"/>
          <w:szCs w:val="24"/>
        </w:rPr>
        <w:t>отому что материю надо заинтересовать собою. Так вот, как вы думаете, как материю можно заинтересовать каким-то своим выражением, проектом, явлением и так далее, когда ты становишься ей интересен.</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Состояние…звучит, когда…)</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Понимаешь, для тебя э</w:t>
      </w:r>
      <w:r>
        <w:rPr>
          <w:rFonts w:ascii="Times New Roman" w:hAnsi="Times New Roman" w:cs="Times New Roman"/>
          <w:sz w:val="24"/>
          <w:szCs w:val="24"/>
        </w:rPr>
        <w:t>то новое, а М</w:t>
      </w:r>
      <w:r w:rsidRPr="0012611A">
        <w:rPr>
          <w:rFonts w:ascii="Times New Roman" w:hAnsi="Times New Roman" w:cs="Times New Roman"/>
          <w:sz w:val="24"/>
          <w:szCs w:val="24"/>
        </w:rPr>
        <w:t>атерия скажет: «Мы это уже видели».</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несколько голосов одновременно: – Когда ты можешь управлять…Действием.)</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когда ты можешь управлять.</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Когда достаточно накопила Огня и Синтеза</w:t>
      </w:r>
      <w:r>
        <w:rPr>
          <w:rFonts w:ascii="Times New Roman" w:hAnsi="Times New Roman" w:cs="Times New Roman"/>
          <w:i/>
          <w:sz w:val="24"/>
          <w:szCs w:val="24"/>
        </w:rPr>
        <w:t>,</w:t>
      </w:r>
      <w:r w:rsidRPr="0012611A">
        <w:rPr>
          <w:rFonts w:ascii="Times New Roman" w:hAnsi="Times New Roman" w:cs="Times New Roman"/>
          <w:i/>
          <w:sz w:val="24"/>
          <w:szCs w:val="24"/>
        </w:rPr>
        <w:t xml:space="preserve"> 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Вот каким-то более высоким. Материя, это очень организованная, ну там – выс</w:t>
      </w:r>
      <w:r w:rsidRPr="0012611A">
        <w:rPr>
          <w:rFonts w:ascii="Times New Roman" w:hAnsi="Times New Roman" w:cs="Times New Roman"/>
          <w:b/>
          <w:sz w:val="24"/>
          <w:szCs w:val="24"/>
        </w:rPr>
        <w:t>о</w:t>
      </w:r>
      <w:r w:rsidRPr="0012611A">
        <w:rPr>
          <w:rFonts w:ascii="Times New Roman" w:hAnsi="Times New Roman" w:cs="Times New Roman"/>
          <w:sz w:val="24"/>
          <w:szCs w:val="24"/>
        </w:rPr>
        <w:t xml:space="preserve">ко </w:t>
      </w:r>
      <w:r>
        <w:rPr>
          <w:rFonts w:ascii="Times New Roman" w:hAnsi="Times New Roman" w:cs="Times New Roman"/>
          <w:sz w:val="24"/>
          <w:szCs w:val="24"/>
        </w:rPr>
        <w:t xml:space="preserve">даже </w:t>
      </w:r>
      <w:r w:rsidRPr="0012611A">
        <w:rPr>
          <w:rFonts w:ascii="Times New Roman" w:hAnsi="Times New Roman" w:cs="Times New Roman"/>
          <w:sz w:val="24"/>
          <w:szCs w:val="24"/>
        </w:rPr>
        <w:t xml:space="preserve">организованное состояние. Чем оно организовано? Оно организовано силами, условиями, возможностями. То есть, организация есть, и интерес просыпается, когда это выше </w:t>
      </w:r>
      <w:r w:rsidRPr="0012611A">
        <w:rPr>
          <w:rFonts w:ascii="Times New Roman" w:hAnsi="Times New Roman" w:cs="Times New Roman"/>
          <w:i/>
          <w:sz w:val="24"/>
          <w:szCs w:val="24"/>
        </w:rPr>
        <w:t>(невнятные голоса в зале).</w:t>
      </w:r>
      <w:r w:rsidRPr="0012611A">
        <w:rPr>
          <w:rFonts w:ascii="Times New Roman" w:hAnsi="Times New Roman" w:cs="Times New Roman"/>
          <w:sz w:val="24"/>
          <w:szCs w:val="24"/>
        </w:rPr>
        <w:t xml:space="preserve"> Что-то. Понятно что что-то новенькое, но это новенькое может уже когда-то применялось и встраивалось, а когда мы выходим на шаг выше, </w:t>
      </w:r>
      <w:r>
        <w:rPr>
          <w:rFonts w:ascii="Times New Roman" w:hAnsi="Times New Roman" w:cs="Times New Roman"/>
          <w:sz w:val="24"/>
          <w:szCs w:val="24"/>
        </w:rPr>
        <w:t xml:space="preserve">а </w:t>
      </w:r>
      <w:r w:rsidRPr="0012611A">
        <w:rPr>
          <w:rFonts w:ascii="Times New Roman" w:hAnsi="Times New Roman" w:cs="Times New Roman"/>
          <w:sz w:val="24"/>
          <w:szCs w:val="24"/>
        </w:rPr>
        <w:t xml:space="preserve">двойка по отношению к единице – она всегда на шаг выше. Какой бы мы не взяли ракурс материи, всегда есть что-то, </w:t>
      </w:r>
      <w:r w:rsidRPr="0012611A">
        <w:rPr>
          <w:rFonts w:ascii="Times New Roman" w:hAnsi="Times New Roman" w:cs="Times New Roman"/>
          <w:sz w:val="24"/>
          <w:szCs w:val="24"/>
        </w:rPr>
        <w:lastRenderedPageBreak/>
        <w:t xml:space="preserve">что выше. Даже если мы выходим в зал к Отцу, а зал Отца он объединяет всё. Помните, там, ну допустим, какой зал возьмём – в Метагалактике Фа зал Отца у нас на 16385 Высокой Цельной Реальности. Этот зал находится даже как бы над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атерией. </w:t>
      </w:r>
      <w:r>
        <w:rPr>
          <w:rFonts w:ascii="Times New Roman" w:hAnsi="Times New Roman" w:cs="Times New Roman"/>
          <w:sz w:val="24"/>
          <w:szCs w:val="24"/>
        </w:rPr>
        <w:t>Но ч</w:t>
      </w:r>
      <w:r w:rsidRPr="0012611A">
        <w:rPr>
          <w:rFonts w:ascii="Times New Roman" w:hAnsi="Times New Roman" w:cs="Times New Roman"/>
          <w:sz w:val="24"/>
          <w:szCs w:val="24"/>
        </w:rPr>
        <w:t xml:space="preserve">то в этом зале происходит? Происходит весь синтез нижестоящего, то есть, в зале Отца происходит слиянность всего нижестоящего и переход на следующий, абсолютно другой вид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атерии. Это уже совершенно другая Метагалактика. То есть, ты </w:t>
      </w:r>
      <w:r w:rsidRPr="008C68CD">
        <w:rPr>
          <w:rFonts w:ascii="Times New Roman" w:hAnsi="Times New Roman" w:cs="Times New Roman"/>
          <w:sz w:val="24"/>
          <w:szCs w:val="24"/>
        </w:rPr>
        <w:t>переходишь уже в…уже не в Высокую Цельную Реальность – в Высокую Цельность. Интересно? Конечно! Как Материи – это интересно</w:t>
      </w:r>
      <w:r w:rsidRPr="0012611A">
        <w:rPr>
          <w:rFonts w:ascii="Times New Roman" w:hAnsi="Times New Roman" w:cs="Times New Roman"/>
          <w:sz w:val="24"/>
          <w:szCs w:val="24"/>
        </w:rPr>
        <w:t>, она развивается, вообще, в новые качества и возможности – это другой горизонт, запредельный для предыдущей Материи.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Соответственно, на любой шаг есть следующий шаг до Зала Отца. Мерим всё залами Отца. У нас даже в зале Отца есть такое понятие Метрика. Чем мерим? Метрикой – определённой мерой, мерой как измерение,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у нас есть… Что такое мера? Сейчас, слово вылетело из головы. Мера. Первая, вторая реальность, Высокая Цельная реальность у неё есть своя мерность, во! Мерность, не мера, а мерность. И чем мы мерим, всё это мерится с позиции зала Отца, который всегда над этой Материей, и там цельность в этом зале. И с позиции Отца можно очень легко увидеть: а именно этой Материи, какой шаг следующий будет интересен, не этот же. Сложность, когда ты действуешь в этом же горизонте какая? Что ты попадёшь на то, что уже было. Ты можешь гадать, можешь искать, можешь изыскивать – это нормально, это развитие в горизонт, называется. Это тоже надо. Но если есть возможность выйти на шаг следующий – это гораздо интереснее для развития, тем более для твоих возможностей, каких?</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Это мы уже как Посвящённые начинаем действовать, когда я действую в горизонте – это одни возможности, а когда я действую на шаг выше, то есть, с позиции Материи я иду в Огонь, а в Огонь идут те, у кого есть права на действие в этом Огне. Вот говорите: «Управлять Материей». Это ведь управляет Материей Огонь, значит, у меня должны быть Права войти в этот Огонь, а это уже я с позиции Посвящённого, и я начинаю устремляться входить. Это не значит, что у меня уже есть это посвящение, но я нарабатываю эти права, чтобы войти в Огонь, взять этот Огонь, войти в Материю, этим Огнём примениться, и вот тогда у меня начинает активироваться то или иное посвящение.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Почему? А потому что я догадался, нашёл этот следующий уровень Материи, Огонь с позиции той, с которой я смотрел, взял этот Огонь, пошёл, применился в Материи, и у меня пошла реализация. Материи это интересно? Да ещё как! Почему? Да потому, что Огонь её развивает, семёрка развивает единицу, Дух развивает Материю, ну, можно даже не Дух, а можно Я Есмь, пятнадцать взять даже лучше, наверно так, с позиции. Но именно это выражение – Дух состоит из Огня. Поэтому он управляет Материей, и вот это состояние гораздо интереснее для Материи, и он будет новым, и тогда получится её заинтересовать.</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Мы, собственно говоря, заинтересовываем Материю Огнём, и тогда Материя нам открывается. Если видите, что какое-то состояние, у вас чего-то там не получается развернуть, всё никак там эта Материя не поддаётся каким-то выражениям, ну, некоторые берут, переезжают в другое место, ну, там новая материя. «Я своими возможностями тут буду новенький». На новенького. А можно не в горизонт переезжать, с одной точки в другую, а можно пойти, выйти в другое выражение Огня и стяжать у Отца Огонь на реализацию его в этом виде </w:t>
      </w:r>
      <w:r>
        <w:rPr>
          <w:rFonts w:ascii="Times New Roman" w:hAnsi="Times New Roman" w:cs="Times New Roman"/>
          <w:sz w:val="24"/>
          <w:szCs w:val="24"/>
        </w:rPr>
        <w:t>М</w:t>
      </w:r>
      <w:r w:rsidRPr="0012611A">
        <w:rPr>
          <w:rFonts w:ascii="Times New Roman" w:hAnsi="Times New Roman" w:cs="Times New Roman"/>
          <w:sz w:val="24"/>
          <w:szCs w:val="24"/>
        </w:rPr>
        <w:t>атерии, и привнести что-то чего здесь ещё в Материи не было валом. Валом, там действовать можно «валом» чем. Почему?</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Да потому что, если даже взять: одна Высокая Цельная реальность строится – вспомните, как она строится! В каждой Высокой Цельной реальности по 16384 Изначально Вышестоящих реальностей, в каждой из которых… </w:t>
      </w:r>
      <w:r>
        <w:rPr>
          <w:rFonts w:ascii="Times New Roman" w:hAnsi="Times New Roman" w:cs="Times New Roman"/>
          <w:sz w:val="24"/>
          <w:szCs w:val="24"/>
        </w:rPr>
        <w:t>И</w:t>
      </w:r>
      <w:r w:rsidRPr="0012611A">
        <w:rPr>
          <w:rFonts w:ascii="Times New Roman" w:hAnsi="Times New Roman" w:cs="Times New Roman"/>
          <w:sz w:val="24"/>
          <w:szCs w:val="24"/>
        </w:rPr>
        <w:t xml:space="preserve"> так мы доходим до планов, которые по сей день здесь поддерживаются. Мы ими не живём, но они поддерживаются для тех, кто ещё не перестроился, иначе был бы катаклизм, ушла бы предыдущая человеческая цивилизация, которая живёт планами, и нужно поддерживать. Соответственно они вот здесь вот есть. И то, что вы принесёте из следующего вида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атерии </w:t>
      </w:r>
      <w:r w:rsidRPr="0012611A">
        <w:rPr>
          <w:rFonts w:ascii="Times New Roman" w:hAnsi="Times New Roman" w:cs="Times New Roman"/>
          <w:sz w:val="24"/>
          <w:szCs w:val="24"/>
        </w:rPr>
        <w:lastRenderedPageBreak/>
        <w:t>другой Огонёк сюда – это будет очень и очень даже интересно. Только надо додуматься какой – по вашей программе, по вашей профессии, по вашему бизнесу, по вашей ипостасности – мы разбираем ипостасность. И этот Огонь накопить вот здесь вот, накопить, развернуть, соорганизовать. А вы как Ипостаси, что в Материю несёте?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Для Екатеринбурга у нас – 262074-ая Иерархическая Цельность, но это «круто». Это реально «круто». Мы сейчас пока в это входим: как это, где это, что это. Но в этой Иерархической Цельности, вспомните, как мы там в Столпе? Кто-нибудь смотрел Столп, у вас уже Столп опубликован, вы там строитесь, не все же встали в одно место, все заняли чёткую позицию в Столпе. Иерархическая Цельность строится Изначально Вышестоящими Цельностями соответствующими, потом Высокими Цельностями, и потом уже Высокими Цельными реальностями.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Планета у нас сейчас перешла на Высокие Цельные реальности. Поэтому, если мы говорим про единичку, – это для нас всегда Планета, всё-таки, ну, один – физика наша, мы на Планете в центровке, то это Высокая Цельная реальность. А вы, аж, как подразделение – в соответствующей Иерархической Цельности, значит для этой Высокой Цельной реальности, можете, у вас поручение, там у каждого из вас своя позиция ракурсом Изначально Вышестоящей Цельности Высокой Цельной реальности. И вы как ипостась для этой Материи, концентрируете соответствующий Огонь, в котором есть Синтез, Воля, Мудрость, Любовь, ну, минимально. Можно остановиться только на Синтезе, потому что как только говоришь Воля, Мудрость и Любовь – «Так много всего я должен выразить!» Много.</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Поэтому концентрируем Синтез Служения – это называется, но не забываем, что в нём есть минимально четыре выражения, и вы именно это несёте для Материи как Ипостаси, ну, чтобы вам скучно не было: «Что я как Ипостась не знаю, что делать!». Как не знаешь, у тебя чёткая должность в Столпе, и это состояние ты нарабатываешь, чтобы в нужный момент выразить. Когда этот нужный момент наступает? Есть нужные моменты, однозначно! Утром – раз, обязательно утром. Нам даже однажды Аватаресса Фаинь сказала: «Что-то вы так долго спите?» Ну, конечно с дзеном, но если по-честному, человеку надо… Куда он укатился </w:t>
      </w:r>
      <w:r w:rsidRPr="0012611A">
        <w:rPr>
          <w:rFonts w:ascii="Times New Roman" w:hAnsi="Times New Roman" w:cs="Times New Roman"/>
          <w:i/>
          <w:sz w:val="24"/>
          <w:szCs w:val="24"/>
        </w:rPr>
        <w:t>(упал колпачок маркера)</w:t>
      </w:r>
      <w:r w:rsidRPr="0012611A">
        <w:rPr>
          <w:rFonts w:ascii="Times New Roman" w:hAnsi="Times New Roman" w:cs="Times New Roman"/>
          <w:sz w:val="24"/>
          <w:szCs w:val="24"/>
        </w:rPr>
        <w:t>? Человеку надо с самого утра заряд на развитие, поэтому… А, когда человек просыпается – по-разному. У вас город, когда просыпается?</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В шесть часов.)</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Хорошо, значит, вам надо встать в пять утра, сделать практику, и если вам потом не на работу, можете лечь ещё до… часов до семи, до восьми поспать, ну, насколько вам там совесть позволяет, у вас там свой режим и график. Почему, а потому что вы сделали, я сейчас шучу, но это не шутка, на самом деле. Был такой опыт, когда мы реально договорились что: «Ребята, будем вставать по будильнику пораньше». Сделали, ну, сколько там практика? Ну, пять минут ты её делаешь, там кто-то две минуты может, ну, даже если ты 15 минут, сделал и дальше спать. Хотя бы до шести поспал, зато ты как Ипостась развернул нужную среду на этой территории, а служим мы там, где живём – город. Понятно, что в России у нас много часовых поясов, за всеми не угонишься, но вот выкручиваемся. Не обязательно вставать так вот прям в пять утра, хотя бы утром, когда вы встали, вы эту концентрацию развернули, и служение Материи очень хорошо вами начинает фиксироваться. Вы думаете, что это капля в море, но одна капля, вторая капля, третья капля – у нас по территории развёртывается среда Огня. Сколько дней в году – 365, сколько лет вашему подразделению?</w:t>
      </w:r>
    </w:p>
    <w:p w:rsidR="00320BDA" w:rsidRPr="0012611A" w:rsidRDefault="00320BDA" w:rsidP="00320BDA">
      <w:pPr>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i/>
          <w:sz w:val="24"/>
          <w:szCs w:val="24"/>
        </w:rPr>
        <w:t>(Из зала: – Десять уже.)</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Десять.</w:t>
      </w:r>
    </w:p>
    <w:p w:rsidR="00320BDA" w:rsidRPr="0012611A" w:rsidRDefault="00320BDA" w:rsidP="00320BDA">
      <w:pPr>
        <w:spacing w:after="0" w:line="240" w:lineRule="auto"/>
        <w:ind w:firstLine="709"/>
        <w:rPr>
          <w:rFonts w:ascii="Times New Roman" w:hAnsi="Times New Roman" w:cs="Times New Roman"/>
          <w:i/>
          <w:sz w:val="24"/>
          <w:szCs w:val="24"/>
        </w:rPr>
      </w:pPr>
      <w:r w:rsidRPr="0012611A">
        <w:rPr>
          <w:rFonts w:ascii="Times New Roman" w:hAnsi="Times New Roman" w:cs="Times New Roman"/>
          <w:i/>
          <w:sz w:val="24"/>
          <w:szCs w:val="24"/>
        </w:rPr>
        <w:t>(Из зала: – С одиннадцатого года мы, если 32 Синтеза.)</w:t>
      </w:r>
    </w:p>
    <w:p w:rsidR="00320BDA" w:rsidRPr="0012611A" w:rsidRDefault="00320BDA" w:rsidP="00320BDA">
      <w:pPr>
        <w:spacing w:after="0" w:line="240" w:lineRule="auto"/>
        <w:ind w:firstLine="709"/>
        <w:rPr>
          <w:rFonts w:ascii="Times New Roman" w:hAnsi="Times New Roman" w:cs="Times New Roman"/>
          <w:sz w:val="24"/>
          <w:szCs w:val="24"/>
        </w:rPr>
      </w:pPr>
      <w:r w:rsidRPr="0012611A">
        <w:rPr>
          <w:rFonts w:ascii="Times New Roman" w:hAnsi="Times New Roman" w:cs="Times New Roman"/>
          <w:sz w:val="24"/>
          <w:szCs w:val="24"/>
        </w:rPr>
        <w:t>А если ещё раньше? Ну, команда.</w:t>
      </w:r>
    </w:p>
    <w:p w:rsidR="00320BDA" w:rsidRPr="005D34AC" w:rsidRDefault="00320BDA" w:rsidP="00320BDA">
      <w:pPr>
        <w:tabs>
          <w:tab w:val="left" w:pos="0"/>
        </w:tabs>
        <w:spacing w:after="0" w:line="240" w:lineRule="auto"/>
        <w:ind w:firstLine="709"/>
        <w:jc w:val="both"/>
        <w:rPr>
          <w:rFonts w:ascii="Times New Roman" w:hAnsi="Times New Roman" w:cs="Times New Roman"/>
          <w:i/>
          <w:sz w:val="24"/>
          <w:szCs w:val="24"/>
        </w:rPr>
      </w:pPr>
      <w:r w:rsidRPr="005D34AC">
        <w:rPr>
          <w:rFonts w:ascii="Times New Roman" w:hAnsi="Times New Roman" w:cs="Times New Roman"/>
          <w:i/>
          <w:sz w:val="24"/>
          <w:szCs w:val="24"/>
        </w:rPr>
        <w:t>(Из зала: – с 2005 года.)</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 пятого. </w:t>
      </w:r>
      <w:r w:rsidRPr="0012611A">
        <w:rPr>
          <w:rFonts w:ascii="Times New Roman" w:hAnsi="Times New Roman" w:cs="Times New Roman"/>
          <w:sz w:val="24"/>
          <w:szCs w:val="24"/>
        </w:rPr>
        <w:t>В общем, с шестого – получается почти тринадцать, да, лет. Ну там, десять, тринадцать лет, представьте, 365 умножаете на 13 лет, сколько это получается капель Огня на территории развёрнуто? Капли, это не просто – капля капле рознь же. Ты же выражаешь каплю Огня соответствующей Метагалактики, вначале это Метагалактика, сейчас это, ну Метагалактика Фа, сейчас это Истинная Метагалактика. И для нас с вами нету, нечем различить, но если с позиции зала Отца, и вот это Мера Отца, когда ты начинаешь мерить тем, что для Отца ценно, не нашими с вами мерка</w:t>
      </w:r>
      <w:r>
        <w:rPr>
          <w:rFonts w:ascii="Times New Roman" w:hAnsi="Times New Roman" w:cs="Times New Roman"/>
          <w:sz w:val="24"/>
          <w:szCs w:val="24"/>
        </w:rPr>
        <w:t>ми, нам, ну капля, две, ну три,</w:t>
      </w:r>
      <w:r w:rsidRPr="0012611A">
        <w:rPr>
          <w:rFonts w:ascii="Times New Roman" w:hAnsi="Times New Roman" w:cs="Times New Roman"/>
          <w:sz w:val="24"/>
          <w:szCs w:val="24"/>
        </w:rPr>
        <w:t>…</w:t>
      </w:r>
      <w:r>
        <w:rPr>
          <w:rFonts w:ascii="Times New Roman" w:hAnsi="Times New Roman" w:cs="Times New Roman"/>
          <w:sz w:val="24"/>
          <w:szCs w:val="24"/>
        </w:rPr>
        <w:t xml:space="preserve"> Ч</w:t>
      </w:r>
      <w:r w:rsidRPr="0012611A">
        <w:rPr>
          <w:rFonts w:ascii="Times New Roman" w:hAnsi="Times New Roman" w:cs="Times New Roman"/>
          <w:sz w:val="24"/>
          <w:szCs w:val="24"/>
        </w:rPr>
        <w:t xml:space="preserve">то </w:t>
      </w:r>
      <w:r>
        <w:rPr>
          <w:rFonts w:ascii="Times New Roman" w:hAnsi="Times New Roman" w:cs="Times New Roman"/>
          <w:sz w:val="24"/>
          <w:szCs w:val="24"/>
        </w:rPr>
        <w:t>т</w:t>
      </w:r>
      <w:r w:rsidRPr="0012611A">
        <w:rPr>
          <w:rFonts w:ascii="Times New Roman" w:hAnsi="Times New Roman" w:cs="Times New Roman"/>
          <w:sz w:val="24"/>
          <w:szCs w:val="24"/>
        </w:rPr>
        <w:t>ам. Абсолютный Огонь все стяжали? А это капля Огня в том числе. Когда видишь ценность этого, стяжаешь, прямо аж, ах – горишь этим. А когда вот до конца внутренне в Духе есть недопонимание, иногда</w:t>
      </w:r>
      <w:r>
        <w:rPr>
          <w:rFonts w:ascii="Times New Roman" w:hAnsi="Times New Roman" w:cs="Times New Roman"/>
          <w:sz w:val="24"/>
          <w:szCs w:val="24"/>
        </w:rPr>
        <w:t>: «Ч</w:t>
      </w:r>
      <w:r w:rsidRPr="0012611A">
        <w:rPr>
          <w:rFonts w:ascii="Times New Roman" w:hAnsi="Times New Roman" w:cs="Times New Roman"/>
          <w:sz w:val="24"/>
          <w:szCs w:val="24"/>
        </w:rPr>
        <w:t>то мы, зачем это надо?</w:t>
      </w:r>
      <w:r>
        <w:rPr>
          <w:rFonts w:ascii="Times New Roman" w:hAnsi="Times New Roman" w:cs="Times New Roman"/>
          <w:sz w:val="24"/>
          <w:szCs w:val="24"/>
        </w:rPr>
        <w:t>»</w:t>
      </w:r>
      <w:r w:rsidRPr="0012611A">
        <w:rPr>
          <w:rFonts w:ascii="Times New Roman" w:hAnsi="Times New Roman" w:cs="Times New Roman"/>
          <w:sz w:val="24"/>
          <w:szCs w:val="24"/>
        </w:rPr>
        <w:t xml:space="preserve"> Но это ж Огонь, ребята, это же Огонь Отца, который важен для развития </w:t>
      </w:r>
      <w:r>
        <w:rPr>
          <w:rFonts w:ascii="Times New Roman" w:hAnsi="Times New Roman" w:cs="Times New Roman"/>
          <w:sz w:val="24"/>
          <w:szCs w:val="24"/>
        </w:rPr>
        <w:t>М</w:t>
      </w:r>
      <w:r w:rsidRPr="0012611A">
        <w:rPr>
          <w:rFonts w:ascii="Times New Roman" w:hAnsi="Times New Roman" w:cs="Times New Roman"/>
          <w:sz w:val="24"/>
          <w:szCs w:val="24"/>
        </w:rPr>
        <w:t>атерии. И вот это состояние с позиции Отца, эти капли Огня складывают важную, нужную, устойчивую среду для человека, для жизни.</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А вот никогда не задумывались – сколько Огня надо на территории, чтобы сложился, ну, например, у нас там есть разные национальные проекты: образовательные, медицинские, там здравоохранение и так далее. Вот сколько надо Огня, чтобы проект получился, никогда не думали? Ну, понятно, нам, </w:t>
      </w:r>
      <w:r>
        <w:rPr>
          <w:rFonts w:ascii="Times New Roman" w:hAnsi="Times New Roman" w:cs="Times New Roman"/>
          <w:sz w:val="24"/>
          <w:szCs w:val="24"/>
        </w:rPr>
        <w:t xml:space="preserve">а </w:t>
      </w:r>
      <w:r w:rsidRPr="0012611A">
        <w:rPr>
          <w:rFonts w:ascii="Times New Roman" w:hAnsi="Times New Roman" w:cs="Times New Roman"/>
          <w:sz w:val="24"/>
          <w:szCs w:val="24"/>
        </w:rPr>
        <w:t>чем думать</w:t>
      </w:r>
      <w:r>
        <w:rPr>
          <w:rFonts w:ascii="Times New Roman" w:hAnsi="Times New Roman" w:cs="Times New Roman"/>
          <w:sz w:val="24"/>
          <w:szCs w:val="24"/>
        </w:rPr>
        <w:t>? Д</w:t>
      </w:r>
      <w:r w:rsidRPr="0012611A">
        <w:rPr>
          <w:rFonts w:ascii="Times New Roman" w:hAnsi="Times New Roman" w:cs="Times New Roman"/>
          <w:sz w:val="24"/>
          <w:szCs w:val="24"/>
        </w:rPr>
        <w:t>ля этого ж надо Огня. Иногда там можно ментально даже услышать</w:t>
      </w:r>
      <w:r>
        <w:rPr>
          <w:rFonts w:ascii="Times New Roman" w:hAnsi="Times New Roman" w:cs="Times New Roman"/>
          <w:sz w:val="24"/>
          <w:szCs w:val="24"/>
        </w:rPr>
        <w:t>: «В</w:t>
      </w:r>
      <w:r w:rsidRPr="0012611A">
        <w:rPr>
          <w:rFonts w:ascii="Times New Roman" w:hAnsi="Times New Roman" w:cs="Times New Roman"/>
          <w:sz w:val="24"/>
          <w:szCs w:val="24"/>
        </w:rPr>
        <w:t>от мы просим – не получается, вот опять просим – не получается и снова просим – не получается</w:t>
      </w:r>
      <w:r>
        <w:rPr>
          <w:rFonts w:ascii="Times New Roman" w:hAnsi="Times New Roman" w:cs="Times New Roman"/>
          <w:sz w:val="24"/>
          <w:szCs w:val="24"/>
        </w:rPr>
        <w:t>»</w:t>
      </w:r>
      <w:r w:rsidRPr="0012611A">
        <w:rPr>
          <w:rFonts w:ascii="Times New Roman" w:hAnsi="Times New Roman" w:cs="Times New Roman"/>
          <w:sz w:val="24"/>
          <w:szCs w:val="24"/>
        </w:rPr>
        <w:t xml:space="preserve">. А может просто, вы накапливаете определённые возможности: раз попросил, два попросил и там это уже стоит на галочке, как только в </w:t>
      </w:r>
      <w:r>
        <w:rPr>
          <w:rFonts w:ascii="Times New Roman" w:hAnsi="Times New Roman" w:cs="Times New Roman"/>
          <w:sz w:val="24"/>
          <w:szCs w:val="24"/>
        </w:rPr>
        <w:t>М</w:t>
      </w:r>
      <w:r w:rsidRPr="0012611A">
        <w:rPr>
          <w:rFonts w:ascii="Times New Roman" w:hAnsi="Times New Roman" w:cs="Times New Roman"/>
          <w:sz w:val="24"/>
          <w:szCs w:val="24"/>
        </w:rPr>
        <w:t>атерии накопится нужный объём Огня – ваша просьба – «пух», и реализуется.</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 что такое, вы попросили у Отца на реализацию какого-то проекта</w:t>
      </w:r>
      <w:r>
        <w:rPr>
          <w:rFonts w:ascii="Times New Roman" w:hAnsi="Times New Roman" w:cs="Times New Roman"/>
          <w:sz w:val="24"/>
          <w:szCs w:val="24"/>
        </w:rPr>
        <w:t>, ч</w:t>
      </w:r>
      <w:r w:rsidRPr="0012611A">
        <w:rPr>
          <w:rFonts w:ascii="Times New Roman" w:hAnsi="Times New Roman" w:cs="Times New Roman"/>
          <w:sz w:val="24"/>
          <w:szCs w:val="24"/>
        </w:rPr>
        <w:t>то это значит? Это значит, что из ИВДИВО Отец выделяет условия или Синтез, в котором записано и условия, и Основы, и там Параметоды, и Синтезначала, на что? На реализацию этого. Вот вы попросили – оно выделилось, а материя ещё не может это сейчас в</w:t>
      </w:r>
      <w:r>
        <w:rPr>
          <w:rFonts w:ascii="Times New Roman" w:hAnsi="Times New Roman" w:cs="Times New Roman"/>
          <w:sz w:val="24"/>
          <w:szCs w:val="24"/>
        </w:rPr>
        <w:t>м</w:t>
      </w:r>
      <w:r w:rsidRPr="0012611A">
        <w:rPr>
          <w:rFonts w:ascii="Times New Roman" w:hAnsi="Times New Roman" w:cs="Times New Roman"/>
          <w:sz w:val="24"/>
          <w:szCs w:val="24"/>
        </w:rPr>
        <w:t>ести</w:t>
      </w:r>
      <w:r>
        <w:rPr>
          <w:rFonts w:ascii="Times New Roman" w:hAnsi="Times New Roman" w:cs="Times New Roman"/>
          <w:sz w:val="24"/>
          <w:szCs w:val="24"/>
        </w:rPr>
        <w:t>ть</w:t>
      </w:r>
      <w:r w:rsidRPr="0012611A">
        <w:rPr>
          <w:rFonts w:ascii="Times New Roman" w:hAnsi="Times New Roman" w:cs="Times New Roman"/>
          <w:sz w:val="24"/>
          <w:szCs w:val="24"/>
        </w:rPr>
        <w:t>, там что-то ей мешает, какие-то там состояния и так далее. Вы опять просите, оно начинает концентрировано складываться. И так вот из раза в раз, но при этом вы же не просто просите, вы же ещё и там направляете Огонь, концентрируете, продолжаете служить, там складываете Теофу, чего-то делаете. И на территории формируется нужный благоприятный фон Огня, для того, чтобы реализация условий когда-то</w:t>
      </w:r>
      <w:r>
        <w:rPr>
          <w:rFonts w:ascii="Times New Roman" w:hAnsi="Times New Roman" w:cs="Times New Roman"/>
          <w:sz w:val="24"/>
          <w:szCs w:val="24"/>
        </w:rPr>
        <w:t xml:space="preserve"> сложилась. М</w:t>
      </w:r>
      <w:r w:rsidRPr="0012611A">
        <w:rPr>
          <w:rFonts w:ascii="Times New Roman" w:hAnsi="Times New Roman" w:cs="Times New Roman"/>
          <w:sz w:val="24"/>
          <w:szCs w:val="24"/>
        </w:rPr>
        <w:t>ы же не знаем, когда оно там сложится, сколько капель ещё надо – ещё капельку да, киса, ещё капельку. Титруем, титруем, вытитровываем, и в какой-то момент – это химический термин «титрование», последняя капля даёт свои результаты. Это называется – терпение и труд всё перетрут, и условия наконец-то развернулись. Нас вроде бы, как бы состояние то же, но при этом каждый раз мы концентрируем сюда Огонь.</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если каждый будет изо дня в день трудиться и выражать Огонь в материи, заинтересовывая её этим Огнём, то есть, помните, как раньше ещё в Советском Союзе была такая, какое-то даже не правило, а вот – надо пахать. И это было же хорошим </w:t>
      </w:r>
      <w:r>
        <w:rPr>
          <w:rFonts w:ascii="Times New Roman" w:hAnsi="Times New Roman" w:cs="Times New Roman"/>
          <w:sz w:val="24"/>
          <w:szCs w:val="24"/>
        </w:rPr>
        <w:t xml:space="preserve">вот </w:t>
      </w:r>
      <w:r w:rsidRPr="0012611A">
        <w:rPr>
          <w:rFonts w:ascii="Times New Roman" w:hAnsi="Times New Roman" w:cs="Times New Roman"/>
          <w:sz w:val="24"/>
          <w:szCs w:val="24"/>
        </w:rPr>
        <w:t xml:space="preserve">смыслом: пахать землю, пахать новые там неосвоенные территории, народ же... Я понимаю, что были те, кто не хотел это делать – пахать. Но вот так вот, в национальном смысле... У меня просто дедушка с бабушкой из Советского Союза, я на них до сих пор смотрю и удивляюсь, как вот эта вот закалка советская…, </w:t>
      </w:r>
      <w:r>
        <w:rPr>
          <w:rFonts w:ascii="Times New Roman" w:hAnsi="Times New Roman" w:cs="Times New Roman"/>
          <w:sz w:val="24"/>
          <w:szCs w:val="24"/>
        </w:rPr>
        <w:t xml:space="preserve">вот </w:t>
      </w:r>
      <w:r w:rsidRPr="0012611A">
        <w:rPr>
          <w:rFonts w:ascii="Times New Roman" w:hAnsi="Times New Roman" w:cs="Times New Roman"/>
          <w:sz w:val="24"/>
          <w:szCs w:val="24"/>
        </w:rPr>
        <w:t xml:space="preserve">насколько отстроенные были люди в тот момент. Я опять же, не все такие были, не всем это нравилось, но в общей тенденции </w:t>
      </w:r>
      <w:r>
        <w:rPr>
          <w:rFonts w:ascii="Times New Roman" w:hAnsi="Times New Roman" w:cs="Times New Roman"/>
          <w:sz w:val="24"/>
          <w:szCs w:val="24"/>
        </w:rPr>
        <w:t xml:space="preserve">вот </w:t>
      </w:r>
      <w:r w:rsidRPr="0012611A">
        <w:rPr>
          <w:rFonts w:ascii="Times New Roman" w:hAnsi="Times New Roman" w:cs="Times New Roman"/>
          <w:sz w:val="24"/>
          <w:szCs w:val="24"/>
        </w:rPr>
        <w:t>– пахать. Сейчас наше поколение, скажи: «Пахать».</w:t>
      </w:r>
    </w:p>
    <w:p w:rsidR="00320BDA" w:rsidRPr="0012611A" w:rsidRDefault="00320BDA" w:rsidP="00320BDA">
      <w:pPr>
        <w:tabs>
          <w:tab w:val="left" w:pos="0"/>
        </w:tabs>
        <w:spacing w:after="0" w:line="240" w:lineRule="auto"/>
        <w:ind w:firstLine="709"/>
        <w:jc w:val="both"/>
        <w:rPr>
          <w:rFonts w:ascii="Times New Roman" w:hAnsi="Times New Roman" w:cs="Times New Roman"/>
          <w:i/>
          <w:sz w:val="24"/>
          <w:szCs w:val="24"/>
        </w:rPr>
      </w:pPr>
      <w:r w:rsidRPr="0012611A">
        <w:rPr>
          <w:rFonts w:ascii="Times New Roman" w:hAnsi="Times New Roman" w:cs="Times New Roman"/>
          <w:sz w:val="24"/>
          <w:szCs w:val="24"/>
        </w:rPr>
        <w:t>(</w:t>
      </w:r>
      <w:r w:rsidRPr="0012611A">
        <w:rPr>
          <w:rFonts w:ascii="Times New Roman" w:hAnsi="Times New Roman" w:cs="Times New Roman"/>
          <w:i/>
          <w:sz w:val="24"/>
          <w:szCs w:val="24"/>
        </w:rPr>
        <w:t xml:space="preserve">Из зала: – </w:t>
      </w:r>
      <w:r>
        <w:rPr>
          <w:rFonts w:ascii="Times New Roman" w:hAnsi="Times New Roman" w:cs="Times New Roman"/>
          <w:i/>
          <w:sz w:val="24"/>
          <w:szCs w:val="24"/>
        </w:rPr>
        <w:t>Ц</w:t>
      </w:r>
      <w:r w:rsidRPr="0012611A">
        <w:rPr>
          <w:rFonts w:ascii="Times New Roman" w:hAnsi="Times New Roman" w:cs="Times New Roman"/>
          <w:i/>
          <w:sz w:val="24"/>
          <w:szCs w:val="24"/>
        </w:rPr>
        <w:t>елину.</w:t>
      </w:r>
      <w:r w:rsidRPr="0012611A">
        <w:rPr>
          <w:rFonts w:ascii="Times New Roman" w:hAnsi="Times New Roman" w:cs="Times New Roman"/>
          <w:sz w:val="24"/>
          <w:szCs w:val="24"/>
        </w:rPr>
        <w:t>)</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Целину тем более </w:t>
      </w:r>
      <w:r w:rsidRPr="00AB654A">
        <w:rPr>
          <w:rFonts w:ascii="Times New Roman" w:hAnsi="Times New Roman" w:cs="Times New Roman"/>
          <w:i/>
          <w:sz w:val="24"/>
          <w:szCs w:val="24"/>
        </w:rPr>
        <w:t>(смех в зале)</w:t>
      </w:r>
      <w:r w:rsidRPr="0012611A">
        <w:rPr>
          <w:rFonts w:ascii="Times New Roman" w:hAnsi="Times New Roman" w:cs="Times New Roman"/>
          <w:sz w:val="24"/>
          <w:szCs w:val="24"/>
        </w:rPr>
        <w:t>. У нас наверно другая целина, наверно, космическая больше целина. Для следующего поколения. Да. Вот, если взять космическую целину, но опять же, кто как эту космическую целину видит. Надо, чтобы воображение было развито, чтобы правильно увидеть эту космическую целину. Насколько это было вдохновляюще – вспахать. И вот, вспахивали материю, пахая на территории, ты буквально вкладывал тут свои силы и плоды, они выросли. Но это трудоёмко, очень трудоёмко.</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lastRenderedPageBreak/>
        <w:t xml:space="preserve">А тут Огонь, который также пахтает </w:t>
      </w:r>
      <w:r>
        <w:rPr>
          <w:rFonts w:ascii="Times New Roman" w:hAnsi="Times New Roman" w:cs="Times New Roman"/>
          <w:sz w:val="24"/>
          <w:szCs w:val="24"/>
        </w:rPr>
        <w:t>М</w:t>
      </w:r>
      <w:r w:rsidRPr="0012611A">
        <w:rPr>
          <w:rFonts w:ascii="Times New Roman" w:hAnsi="Times New Roman" w:cs="Times New Roman"/>
          <w:sz w:val="24"/>
          <w:szCs w:val="24"/>
        </w:rPr>
        <w:t xml:space="preserve">атерию. И по чуть-чуть, по чуть-чуть </w:t>
      </w:r>
      <w:r>
        <w:rPr>
          <w:rFonts w:ascii="Times New Roman" w:hAnsi="Times New Roman" w:cs="Times New Roman"/>
          <w:sz w:val="24"/>
          <w:szCs w:val="24"/>
        </w:rPr>
        <w:t>М</w:t>
      </w:r>
      <w:r w:rsidRPr="0012611A">
        <w:rPr>
          <w:rFonts w:ascii="Times New Roman" w:hAnsi="Times New Roman" w:cs="Times New Roman"/>
          <w:sz w:val="24"/>
          <w:szCs w:val="24"/>
        </w:rPr>
        <w:t>атерия начинает складывать: то там где-то вспыхнет, то там. А вы везде замечаете, что то</w:t>
      </w:r>
      <w:r>
        <w:rPr>
          <w:rFonts w:ascii="Times New Roman" w:hAnsi="Times New Roman" w:cs="Times New Roman"/>
          <w:sz w:val="24"/>
          <w:szCs w:val="24"/>
        </w:rPr>
        <w:t>,</w:t>
      </w:r>
      <w:r w:rsidRPr="0012611A">
        <w:rPr>
          <w:rFonts w:ascii="Times New Roman" w:hAnsi="Times New Roman" w:cs="Times New Roman"/>
          <w:sz w:val="24"/>
          <w:szCs w:val="24"/>
        </w:rPr>
        <w:t xml:space="preserve"> что складывается – это труды того выражения Огня, который ваша команда здесь сложила. А как Посвящённые должны замечать, фиксировать внутренне, почему? Потому, что ты зафиксировал, сложился результат, у тебя пошёл какой-то анализ, и ты действуешь дальше. Если не было такой фиксации, значит, ещё реализация не сложилась. А когда ты, как Посвящённый начеку, это не значит, что ты ждёшь. Не ждёшь – фиксируешь. Ты постоянно в тонусе, в тренде и понимаешь, что ты работаешь над этим проектом, и обязательно к тебе подтянется знак, который покажет, реализовался или надо что-то пересмотреть, он не реализовался. Мелочи будут, но они будут подтягиваться. И вы как Посвящённый, у вас вообще тренд Посвящённость – это ваше всё, фиксировать эти возможности, но при этом не останавливаться и трудиться Огнём здесь и сейчас. Это Ипостасность. Мы этим трудимся. Мы этим реализуемся.</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А представьте, что это ваша профессиональная работа для Духа. Нет, по-человечески вы трудитесь, как профессионалы. А ваш Дух, чем занят? Есть внешняя реализация, есть внутренняя. Ваш Дух, чем занят? Вот этим, что вы трудитесь у Отца на соответствующей должности для того, чтобы развернуть необходимое. Это ваша профессиональная задача. У вас же Профсинтез прошёл. Вы как Аватары Иерархизации об этом думали. Нет, вы Ипостаси, но при этом вы кто по профессии? Аватар Иерархизации. И вот как Аватар Иерархизации, вы для себя осознали, что это ваша трудовая занятость</w:t>
      </w:r>
      <w:r>
        <w:rPr>
          <w:rFonts w:ascii="Times New Roman" w:hAnsi="Times New Roman" w:cs="Times New Roman"/>
          <w:sz w:val="24"/>
          <w:szCs w:val="24"/>
        </w:rPr>
        <w:t xml:space="preserve"> и</w:t>
      </w:r>
      <w:r w:rsidRPr="0012611A">
        <w:rPr>
          <w:rFonts w:ascii="Times New Roman" w:hAnsi="Times New Roman" w:cs="Times New Roman"/>
          <w:sz w:val="24"/>
          <w:szCs w:val="24"/>
        </w:rPr>
        <w:t xml:space="preserve"> деятельность у Отца. Насколько качественно, глубоко вы её исполните, настолько будут открыты какие-то следующие условия, возможности и так далее.</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Так иногда к Отцу заходите, затем, чтобы послушать, что хватает, что</w:t>
      </w:r>
      <w:r w:rsidRPr="0012611A">
        <w:rPr>
          <w:rFonts w:ascii="Times New Roman" w:hAnsi="Times New Roman" w:cs="Times New Roman"/>
          <w:i/>
          <w:sz w:val="24"/>
          <w:szCs w:val="24"/>
        </w:rPr>
        <w:t xml:space="preserve"> </w:t>
      </w:r>
      <w:r w:rsidRPr="0012611A">
        <w:rPr>
          <w:rFonts w:ascii="Times New Roman" w:hAnsi="Times New Roman" w:cs="Times New Roman"/>
          <w:sz w:val="24"/>
          <w:szCs w:val="24"/>
        </w:rPr>
        <w:t>не хватает, насколько получается, где пересмотреть какие-то свои возможности. Вы как профессионал, как только мы вошли в ИВДИВО, написав анкету на этот год</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всё, мы служим у Отца. И понятно, Кут Хуми Фаинь регулируют возможности, там Аватары Синтеза подразделения как-то дальше этот процесс организуют, но к Отцу. Вы как Ипостаси с Отцом общаетесь на эту тематику.</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У вас сейчас включилось Творение. Мы попросили Кут Хуми, Аватаров Синтеза Кут Хуми Фаинь зафиксировать Творение ИВДИВО на вас, </w:t>
      </w:r>
      <w:r>
        <w:rPr>
          <w:rFonts w:ascii="Times New Roman" w:hAnsi="Times New Roman" w:cs="Times New Roman"/>
          <w:sz w:val="24"/>
          <w:szCs w:val="24"/>
        </w:rPr>
        <w:t xml:space="preserve">вот </w:t>
      </w:r>
      <w:r w:rsidRPr="0012611A">
        <w:rPr>
          <w:rFonts w:ascii="Times New Roman" w:hAnsi="Times New Roman" w:cs="Times New Roman"/>
          <w:sz w:val="24"/>
          <w:szCs w:val="24"/>
        </w:rPr>
        <w:t xml:space="preserve">по крайне мере на 33-ий Синтез, как там дальше это сложится – посмотрим, уточним. И вы теперь сотворяетесь ипостасно, напрямую ИВДИВО: </w:t>
      </w:r>
      <w:r>
        <w:rPr>
          <w:rFonts w:ascii="Times New Roman" w:hAnsi="Times New Roman" w:cs="Times New Roman"/>
          <w:sz w:val="24"/>
          <w:szCs w:val="24"/>
        </w:rPr>
        <w:t xml:space="preserve">вот </w:t>
      </w:r>
      <w:r w:rsidRPr="0012611A">
        <w:rPr>
          <w:rFonts w:ascii="Times New Roman" w:hAnsi="Times New Roman" w:cs="Times New Roman"/>
          <w:sz w:val="24"/>
          <w:szCs w:val="24"/>
        </w:rPr>
        <w:t xml:space="preserve">когда в ИВДИВО стоит не просто человек, а вы как Ипостась </w:t>
      </w:r>
      <w:r>
        <w:rPr>
          <w:rFonts w:ascii="Times New Roman" w:hAnsi="Times New Roman" w:cs="Times New Roman"/>
          <w:sz w:val="24"/>
          <w:szCs w:val="24"/>
        </w:rPr>
        <w:t xml:space="preserve">там </w:t>
      </w:r>
      <w:r w:rsidRPr="0012611A">
        <w:rPr>
          <w:rFonts w:ascii="Times New Roman" w:hAnsi="Times New Roman" w:cs="Times New Roman"/>
          <w:sz w:val="24"/>
          <w:szCs w:val="24"/>
        </w:rPr>
        <w:t>стоите по-настоящему, один на один, при этом, не отменяя все ваши стяжания, достижения и так далее. Но вы как Ипостась теперь этим растёте и развиваетесь, сотворяетесь. Так вот, чтобы Творение складывалось, иногда на это надо обращать внимание. Ну, там, заинтересоваться.</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D519AE">
        <w:rPr>
          <w:rFonts w:ascii="Times New Roman" w:hAnsi="Times New Roman" w:cs="Times New Roman"/>
          <w:sz w:val="24"/>
          <w:szCs w:val="24"/>
        </w:rPr>
        <w:t>Творение как растёт?</w:t>
      </w:r>
      <w:r w:rsidRPr="0012611A">
        <w:rPr>
          <w:rFonts w:ascii="Times New Roman" w:hAnsi="Times New Roman" w:cs="Times New Roman"/>
          <w:sz w:val="24"/>
          <w:szCs w:val="24"/>
        </w:rPr>
        <w:t xml:space="preserve"> В вас Ипостасность как растёт? Её надо холить, лелеять, взращивать, ценить. </w:t>
      </w:r>
      <w:r>
        <w:rPr>
          <w:rFonts w:ascii="Times New Roman" w:hAnsi="Times New Roman" w:cs="Times New Roman"/>
          <w:sz w:val="24"/>
          <w:szCs w:val="24"/>
        </w:rPr>
        <w:t xml:space="preserve">Это </w:t>
      </w:r>
      <w:r w:rsidRPr="0012611A">
        <w:rPr>
          <w:rFonts w:ascii="Times New Roman" w:hAnsi="Times New Roman" w:cs="Times New Roman"/>
          <w:sz w:val="24"/>
          <w:szCs w:val="24"/>
        </w:rPr>
        <w:t>же от Отца? И быть внимательным к этому. А когда ты внимателен к этому, тебя интересует: на каком этапе, в каком процессе, на какой там выразимости. Ты не просто там растёшь</w:t>
      </w:r>
      <w:r>
        <w:rPr>
          <w:rFonts w:ascii="Times New Roman" w:hAnsi="Times New Roman" w:cs="Times New Roman"/>
          <w:sz w:val="24"/>
          <w:szCs w:val="24"/>
        </w:rPr>
        <w:t>,</w:t>
      </w:r>
      <w:r w:rsidRPr="0012611A">
        <w:rPr>
          <w:rFonts w:ascii="Times New Roman" w:hAnsi="Times New Roman" w:cs="Times New Roman"/>
          <w:sz w:val="24"/>
          <w:szCs w:val="24"/>
        </w:rPr>
        <w:t xml:space="preserve"> ничего не делая, а </w:t>
      </w:r>
      <w:r w:rsidRPr="00314D79">
        <w:rPr>
          <w:rFonts w:ascii="Times New Roman" w:hAnsi="Times New Roman" w:cs="Times New Roman"/>
          <w:b/>
          <w:sz w:val="24"/>
          <w:szCs w:val="24"/>
        </w:rPr>
        <w:t xml:space="preserve">Ипостась ещё в том, что рост происходит в момент реализации. </w:t>
      </w:r>
      <w:r w:rsidRPr="0012611A">
        <w:rPr>
          <w:rFonts w:ascii="Times New Roman" w:hAnsi="Times New Roman" w:cs="Times New Roman"/>
          <w:sz w:val="24"/>
          <w:szCs w:val="24"/>
        </w:rPr>
        <w:t xml:space="preserve">В этом ещё может возникнуть сложность, что </w:t>
      </w:r>
      <w:r>
        <w:rPr>
          <w:rFonts w:ascii="Times New Roman" w:hAnsi="Times New Roman" w:cs="Times New Roman"/>
          <w:sz w:val="24"/>
          <w:szCs w:val="24"/>
        </w:rPr>
        <w:t xml:space="preserve">мы, </w:t>
      </w:r>
      <w:r w:rsidRPr="0012611A">
        <w:rPr>
          <w:rFonts w:ascii="Times New Roman" w:hAnsi="Times New Roman" w:cs="Times New Roman"/>
          <w:sz w:val="24"/>
          <w:szCs w:val="24"/>
        </w:rPr>
        <w:t>вот сейчас мне тут звезда подскажет</w:t>
      </w:r>
      <w:r>
        <w:rPr>
          <w:rFonts w:ascii="Times New Roman" w:hAnsi="Times New Roman" w:cs="Times New Roman"/>
          <w:sz w:val="24"/>
          <w:szCs w:val="24"/>
        </w:rPr>
        <w:t>,</w:t>
      </w:r>
      <w:r w:rsidRPr="0012611A">
        <w:rPr>
          <w:rFonts w:ascii="Times New Roman" w:hAnsi="Times New Roman" w:cs="Times New Roman"/>
          <w:sz w:val="24"/>
          <w:szCs w:val="24"/>
        </w:rPr>
        <w:t xml:space="preserve"> и я пойду и буду реализовываться. Ничего подобного. Ипостась – это когда ты действуешь, и в момент что-то тебе включается. Нет такого, что когда</w:t>
      </w:r>
      <w:r>
        <w:rPr>
          <w:rFonts w:ascii="Times New Roman" w:hAnsi="Times New Roman" w:cs="Times New Roman"/>
          <w:sz w:val="24"/>
          <w:szCs w:val="24"/>
        </w:rPr>
        <w:t>-</w:t>
      </w:r>
      <w:r w:rsidRPr="0012611A">
        <w:rPr>
          <w:rFonts w:ascii="Times New Roman" w:hAnsi="Times New Roman" w:cs="Times New Roman"/>
          <w:sz w:val="24"/>
          <w:szCs w:val="24"/>
        </w:rPr>
        <w:t xml:space="preserve">нибудь, я учусь. </w:t>
      </w:r>
      <w:r>
        <w:rPr>
          <w:rFonts w:ascii="Times New Roman" w:hAnsi="Times New Roman" w:cs="Times New Roman"/>
          <w:sz w:val="24"/>
          <w:szCs w:val="24"/>
        </w:rPr>
        <w:t>Нет, т</w:t>
      </w:r>
      <w:r w:rsidRPr="0012611A">
        <w:rPr>
          <w:rFonts w:ascii="Times New Roman" w:hAnsi="Times New Roman" w:cs="Times New Roman"/>
          <w:sz w:val="24"/>
          <w:szCs w:val="24"/>
        </w:rPr>
        <w:t>ы учишься, но уже – Ипостась. У нас так всегда: в Служение вошёл, умеешь, не умеешь, научишься. Да? Ту</w:t>
      </w:r>
      <w:r>
        <w:rPr>
          <w:rFonts w:ascii="Times New Roman" w:hAnsi="Times New Roman" w:cs="Times New Roman"/>
          <w:sz w:val="24"/>
          <w:szCs w:val="24"/>
        </w:rPr>
        <w:t>т</w:t>
      </w:r>
      <w:r w:rsidRPr="0012611A">
        <w:rPr>
          <w:rFonts w:ascii="Times New Roman" w:hAnsi="Times New Roman" w:cs="Times New Roman"/>
          <w:sz w:val="24"/>
          <w:szCs w:val="24"/>
        </w:rPr>
        <w:t xml:space="preserve"> и Аватары, Владыки по должности: умеешь, не умеешь, научишься. Потому что научишься</w:t>
      </w:r>
      <w:r>
        <w:rPr>
          <w:rFonts w:ascii="Times New Roman" w:hAnsi="Times New Roman" w:cs="Times New Roman"/>
          <w:sz w:val="24"/>
          <w:szCs w:val="24"/>
        </w:rPr>
        <w:t>,</w:t>
      </w:r>
      <w:r w:rsidRPr="0012611A">
        <w:rPr>
          <w:rFonts w:ascii="Times New Roman" w:hAnsi="Times New Roman" w:cs="Times New Roman"/>
          <w:sz w:val="24"/>
          <w:szCs w:val="24"/>
        </w:rPr>
        <w:t xml:space="preserve"> только делая. Вот так же и Ипостась. У нас это Творение идёт.</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Поэтому к Отцу надо будет ходить, и более того, так как к нам вышла Изначально Вышестоящая Мать, к Матери на эту тему тоже, к Изначально Вышестоящей, надо заходить, общаться, просто хотя бы. Ну что можно? С Изначально Вышестоящей Матерью пообщался, а ещё, заполнился Огнём, а ещё войти в Магнитность Изначально Вышестоящей Матери. Чтобы не было, понятно, что мы с Отцом </w:t>
      </w:r>
      <w:r w:rsidRPr="0012611A">
        <w:rPr>
          <w:rFonts w:ascii="Times New Roman" w:hAnsi="Times New Roman" w:cs="Times New Roman"/>
          <w:b/>
          <w:sz w:val="24"/>
          <w:szCs w:val="24"/>
        </w:rPr>
        <w:t>постоянно</w:t>
      </w:r>
      <w:r w:rsidRPr="0012611A">
        <w:rPr>
          <w:rFonts w:ascii="Times New Roman" w:hAnsi="Times New Roman" w:cs="Times New Roman"/>
          <w:sz w:val="24"/>
          <w:szCs w:val="24"/>
        </w:rPr>
        <w:t xml:space="preserve"> общаемся, но нужен ещё разработанный Огонь в </w:t>
      </w:r>
      <w:r w:rsidRPr="0012611A">
        <w:rPr>
          <w:rFonts w:ascii="Times New Roman" w:hAnsi="Times New Roman" w:cs="Times New Roman"/>
          <w:sz w:val="24"/>
          <w:szCs w:val="24"/>
        </w:rPr>
        <w:lastRenderedPageBreak/>
        <w:t xml:space="preserve">Частях, когда в нём есть некое выражение Матери. Потому что вы у Отца взяли, а пошли то в материю, физика живёт в материи. Это вот как раз тот самый баланс. И если Отец здесь наделяет, то реализация идёт в материи, и нужна концентрация Материнского состояния, которое даст возможность Творения в Созидании Репликации Жизни физически зафиксироваться. Если от вас будет эманировать </w:t>
      </w:r>
      <w:r>
        <w:rPr>
          <w:rFonts w:ascii="Times New Roman" w:hAnsi="Times New Roman" w:cs="Times New Roman"/>
          <w:sz w:val="24"/>
          <w:szCs w:val="24"/>
        </w:rPr>
        <w:t>в</w:t>
      </w:r>
      <w:r w:rsidRPr="0012611A">
        <w:rPr>
          <w:rFonts w:ascii="Times New Roman" w:hAnsi="Times New Roman" w:cs="Times New Roman"/>
          <w:sz w:val="24"/>
          <w:szCs w:val="24"/>
        </w:rPr>
        <w:t>от Огонь Матери, кстати, который вот вокруг</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2611A">
        <w:rPr>
          <w:rFonts w:ascii="Times New Roman" w:hAnsi="Times New Roman" w:cs="Times New Roman"/>
          <w:sz w:val="24"/>
          <w:szCs w:val="24"/>
        </w:rPr>
        <w:t>тел</w:t>
      </w:r>
      <w:r>
        <w:rPr>
          <w:rFonts w:ascii="Times New Roman" w:hAnsi="Times New Roman" w:cs="Times New Roman"/>
          <w:sz w:val="24"/>
          <w:szCs w:val="24"/>
        </w:rPr>
        <w:t>е</w:t>
      </w:r>
      <w:r w:rsidRPr="0012611A">
        <w:rPr>
          <w:rFonts w:ascii="Times New Roman" w:hAnsi="Times New Roman" w:cs="Times New Roman"/>
          <w:sz w:val="24"/>
          <w:szCs w:val="24"/>
        </w:rPr>
        <w:t xml:space="preserve"> и был – у вас путь во Времени будет сокращаться</w:t>
      </w:r>
      <w:r>
        <w:rPr>
          <w:rFonts w:ascii="Times New Roman" w:hAnsi="Times New Roman" w:cs="Times New Roman"/>
          <w:sz w:val="24"/>
          <w:szCs w:val="24"/>
        </w:rPr>
        <w:t>,</w:t>
      </w:r>
      <w:r w:rsidRPr="0012611A">
        <w:rPr>
          <w:rFonts w:ascii="Times New Roman" w:hAnsi="Times New Roman" w:cs="Times New Roman"/>
          <w:sz w:val="24"/>
          <w:szCs w:val="24"/>
        </w:rPr>
        <w:t xml:space="preserve"> дохождение до нужной цели, до нужной точки, будет сокращаться. Я</w:t>
      </w:r>
      <w:r>
        <w:rPr>
          <w:rFonts w:ascii="Times New Roman" w:hAnsi="Times New Roman" w:cs="Times New Roman"/>
          <w:sz w:val="24"/>
          <w:szCs w:val="24"/>
        </w:rPr>
        <w:t>,</w:t>
      </w:r>
      <w:r w:rsidRPr="0012611A">
        <w:rPr>
          <w:rFonts w:ascii="Times New Roman" w:hAnsi="Times New Roman" w:cs="Times New Roman"/>
          <w:sz w:val="24"/>
          <w:szCs w:val="24"/>
        </w:rPr>
        <w:t xml:space="preserve"> конечно</w:t>
      </w:r>
      <w:r>
        <w:rPr>
          <w:rFonts w:ascii="Times New Roman" w:hAnsi="Times New Roman" w:cs="Times New Roman"/>
          <w:sz w:val="24"/>
          <w:szCs w:val="24"/>
        </w:rPr>
        <w:t>,</w:t>
      </w:r>
      <w:r w:rsidRPr="0012611A">
        <w:rPr>
          <w:rFonts w:ascii="Times New Roman" w:hAnsi="Times New Roman" w:cs="Times New Roman"/>
          <w:sz w:val="24"/>
          <w:szCs w:val="24"/>
        </w:rPr>
        <w:t xml:space="preserve"> понимаю, что нам хочется всегда подольше, посложнее, тогда круче как будто</w:t>
      </w:r>
      <w:r>
        <w:rPr>
          <w:rFonts w:ascii="Times New Roman" w:hAnsi="Times New Roman" w:cs="Times New Roman"/>
          <w:sz w:val="24"/>
          <w:szCs w:val="24"/>
        </w:rPr>
        <w:t xml:space="preserve"> </w:t>
      </w:r>
      <w:r w:rsidRPr="0012611A">
        <w:rPr>
          <w:rFonts w:ascii="Times New Roman" w:hAnsi="Times New Roman" w:cs="Times New Roman"/>
          <w:sz w:val="24"/>
          <w:szCs w:val="24"/>
        </w:rPr>
        <w:t>бы получится. Не факт! У Отца всё просто. И если вот мы научимся правильному взаимодействию с Отцом и с Матерью, то этот временной промежуток сократится. В этом с одной стороны облегчение, но ты попробуй на это выйди, это порой для нас очень сложно. Как так просто?</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Иногда со Служащими общаешься</w:t>
      </w:r>
      <w:r>
        <w:rPr>
          <w:rFonts w:ascii="Times New Roman" w:hAnsi="Times New Roman" w:cs="Times New Roman"/>
          <w:sz w:val="24"/>
          <w:szCs w:val="24"/>
        </w:rPr>
        <w:t>,</w:t>
      </w:r>
      <w:r w:rsidRPr="0012611A">
        <w:rPr>
          <w:rFonts w:ascii="Times New Roman" w:hAnsi="Times New Roman" w:cs="Times New Roman"/>
          <w:sz w:val="24"/>
          <w:szCs w:val="24"/>
        </w:rPr>
        <w:t xml:space="preserve"> и вот у него уже всё по жизни случилось, то, что он просил. Но тенденция инерции в том </w:t>
      </w:r>
      <w:r>
        <w:rPr>
          <w:rFonts w:ascii="Times New Roman" w:hAnsi="Times New Roman" w:cs="Times New Roman"/>
          <w:sz w:val="24"/>
          <w:szCs w:val="24"/>
        </w:rPr>
        <w:t xml:space="preserve">что: </w:t>
      </w:r>
      <w:r w:rsidRPr="0012611A">
        <w:rPr>
          <w:rFonts w:ascii="Times New Roman" w:hAnsi="Times New Roman" w:cs="Times New Roman"/>
          <w:sz w:val="24"/>
          <w:szCs w:val="24"/>
        </w:rPr>
        <w:t>«Да не может быть, что так быстро. И это я просил, и это, и это</w:t>
      </w:r>
      <w:r>
        <w:rPr>
          <w:rFonts w:ascii="Times New Roman" w:hAnsi="Times New Roman" w:cs="Times New Roman"/>
          <w:sz w:val="24"/>
          <w:szCs w:val="24"/>
        </w:rPr>
        <w:t>»</w:t>
      </w:r>
      <w:r w:rsidRPr="0012611A">
        <w:rPr>
          <w:rFonts w:ascii="Times New Roman" w:hAnsi="Times New Roman" w:cs="Times New Roman"/>
          <w:sz w:val="24"/>
          <w:szCs w:val="24"/>
        </w:rPr>
        <w:t>. «Но получилось?» «Да». Но вот он вроде бы в этом, а состояние такое – эйфория: «Как оно так могло получиться?» Это состояние, когда ты вроде бы в материи наладил, но внутри это ещё до конца не принял.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вовне это уже реализовалось, Отец дал. Ты просил – дал, у тебя были условия, а внутренне: «Ну как поверить в это?» Это по настоящему проникнуться тем выражением и качеством материи, на которое ты перестроился, потому что внешняя реализация – это новое качество материи. Ты перешёл на новую работу, или там в какие-то вошёл в новые условия, какие-то выражения – это ж новая материя? И тебе надо войти и стать. И если ты вошёл, но не поверил, то ты до конца эту материю не факт, что принял.</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 вот чтобы не было как раз вот этих вот тёрок с материей, тёрок – это вот разногласий, когда или Синтез, или вот: утром верю – вечером не верю. Ночью вышел на ночную подготовку и по форме там непонятно какое там состояние,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внутренне не организован теми условиями, которые есть. Ты вроде бы вошёл, это как у нас даже есть: вошёл в новую синтезность, всё, тебе её уже…</w:t>
      </w:r>
      <w:r>
        <w:rPr>
          <w:rFonts w:ascii="Times New Roman" w:hAnsi="Times New Roman" w:cs="Times New Roman"/>
          <w:sz w:val="24"/>
          <w:szCs w:val="24"/>
        </w:rPr>
        <w:t xml:space="preserve"> Т</w:t>
      </w:r>
      <w:r w:rsidRPr="0012611A">
        <w:rPr>
          <w:rFonts w:ascii="Times New Roman" w:hAnsi="Times New Roman" w:cs="Times New Roman"/>
          <w:sz w:val="24"/>
          <w:szCs w:val="24"/>
        </w:rPr>
        <w:t xml:space="preserve">ы вошёл в неё, у тебя по должности уже новая Синтезность, как раньше </w:t>
      </w:r>
      <w:r>
        <w:rPr>
          <w:rFonts w:ascii="Times New Roman" w:hAnsi="Times New Roman" w:cs="Times New Roman"/>
          <w:sz w:val="24"/>
          <w:szCs w:val="24"/>
        </w:rPr>
        <w:t xml:space="preserve">новый </w:t>
      </w:r>
      <w:r w:rsidRPr="0012611A">
        <w:rPr>
          <w:rFonts w:ascii="Times New Roman" w:hAnsi="Times New Roman" w:cs="Times New Roman"/>
          <w:sz w:val="24"/>
          <w:szCs w:val="24"/>
        </w:rPr>
        <w:t>Статус, а у тебя до конца нету в теле выражений,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психодинамически ты ещё встраиваешься. У нас вот даже есть такая практика: ты по настоящему вошёл в синтезность, ну, допустим, служащий в синтезность Служащего только тогда, когда перешёл на синтезность Ипостаси. Когда тебя наделяют синтезностью Ипостаси, ты по-настоящему встроился в Служащего, реализовался как Служащий, всё – ты Служащий, а как Ипостась ты начинаешь действовать. И вот это состояние, насколько ты в это встроишься, сорганизуешься, это не значит что ты не готов – ты готов, но теперь тебе надо перестроить всё в себе, чтобы состояться как Ипостась.</w:t>
      </w:r>
    </w:p>
    <w:p w:rsidR="00320BDA" w:rsidRPr="0012611A" w:rsidRDefault="00320BDA" w:rsidP="00320BDA">
      <w:pPr>
        <w:tabs>
          <w:tab w:val="left" w:pos="0"/>
        </w:tabs>
        <w:spacing w:after="0" w:line="240" w:lineRule="auto"/>
        <w:ind w:firstLine="709"/>
        <w:jc w:val="both"/>
        <w:rPr>
          <w:rFonts w:ascii="Times New Roman" w:hAnsi="Times New Roman" w:cs="Times New Roman"/>
          <w:b/>
          <w:sz w:val="24"/>
          <w:szCs w:val="24"/>
        </w:rPr>
      </w:pPr>
      <w:r w:rsidRPr="0012611A">
        <w:rPr>
          <w:rFonts w:ascii="Times New Roman" w:hAnsi="Times New Roman" w:cs="Times New Roman"/>
          <w:sz w:val="24"/>
          <w:szCs w:val="24"/>
        </w:rPr>
        <w:t xml:space="preserve">И вот в любом условии всё точно так же. И чтобы не было «качель», как иногда говорят, или вот «весы» </w:t>
      </w:r>
      <w:r>
        <w:rPr>
          <w:rFonts w:ascii="Times New Roman" w:hAnsi="Times New Roman" w:cs="Times New Roman"/>
          <w:sz w:val="24"/>
          <w:szCs w:val="24"/>
        </w:rPr>
        <w:t xml:space="preserve">– </w:t>
      </w:r>
      <w:r w:rsidRPr="0012611A">
        <w:rPr>
          <w:rFonts w:ascii="Times New Roman" w:hAnsi="Times New Roman" w:cs="Times New Roman"/>
          <w:sz w:val="24"/>
          <w:szCs w:val="24"/>
        </w:rPr>
        <w:t>всё не могут никак войти в баланс – внутренний раздрай – это общение с Матерью. Мама всегда поможет внутренне принять, отстроиться</w:t>
      </w:r>
      <w:r>
        <w:rPr>
          <w:rFonts w:ascii="Times New Roman" w:hAnsi="Times New Roman" w:cs="Times New Roman"/>
          <w:sz w:val="24"/>
          <w:szCs w:val="24"/>
        </w:rPr>
        <w:t>. Я</w:t>
      </w:r>
      <w:r w:rsidRPr="0012611A">
        <w:rPr>
          <w:rFonts w:ascii="Times New Roman" w:hAnsi="Times New Roman" w:cs="Times New Roman"/>
          <w:sz w:val="24"/>
          <w:szCs w:val="24"/>
        </w:rPr>
        <w:t xml:space="preserve"> не знаю как, у каждого по-разному</w:t>
      </w:r>
      <w:r>
        <w:rPr>
          <w:rFonts w:ascii="Times New Roman" w:hAnsi="Times New Roman" w:cs="Times New Roman"/>
          <w:sz w:val="24"/>
          <w:szCs w:val="24"/>
        </w:rPr>
        <w:t>, в</w:t>
      </w:r>
      <w:r w:rsidRPr="0012611A">
        <w:rPr>
          <w:rFonts w:ascii="Times New Roman" w:hAnsi="Times New Roman" w:cs="Times New Roman"/>
          <w:sz w:val="24"/>
          <w:szCs w:val="24"/>
        </w:rPr>
        <w:t>се мы с вами абсолютно разные, и как это</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видно Матери и Изначально Вышестоящему Отцу. </w:t>
      </w:r>
      <w:r w:rsidRPr="0012611A">
        <w:rPr>
          <w:rFonts w:ascii="Times New Roman" w:hAnsi="Times New Roman" w:cs="Times New Roman"/>
          <w:b/>
          <w:sz w:val="24"/>
          <w:szCs w:val="24"/>
        </w:rPr>
        <w:t>Но это вот – это Ипостась.</w:t>
      </w:r>
      <w:r w:rsidRPr="0012611A">
        <w:rPr>
          <w:rFonts w:ascii="Times New Roman" w:hAnsi="Times New Roman" w:cs="Times New Roman"/>
          <w:sz w:val="24"/>
          <w:szCs w:val="24"/>
        </w:rPr>
        <w:t xml:space="preserve"> </w:t>
      </w:r>
      <w:r w:rsidRPr="0012611A">
        <w:rPr>
          <w:rFonts w:ascii="Times New Roman" w:hAnsi="Times New Roman" w:cs="Times New Roman"/>
          <w:b/>
          <w:sz w:val="24"/>
          <w:szCs w:val="24"/>
        </w:rPr>
        <w:t>Чем выше реализация и подготовка Огня, или можно так сказать: чем выше Огонь, или чем ближе к Отцу, Ипостась, потом Учитель – ты всё ближе и ближе к Отцу, то есть</w:t>
      </w:r>
      <w:r>
        <w:rPr>
          <w:rFonts w:ascii="Times New Roman" w:hAnsi="Times New Roman" w:cs="Times New Roman"/>
          <w:b/>
          <w:sz w:val="24"/>
          <w:szCs w:val="24"/>
        </w:rPr>
        <w:t>,</w:t>
      </w:r>
      <w:r w:rsidRPr="0012611A">
        <w:rPr>
          <w:rFonts w:ascii="Times New Roman" w:hAnsi="Times New Roman" w:cs="Times New Roman"/>
          <w:b/>
          <w:sz w:val="24"/>
          <w:szCs w:val="24"/>
        </w:rPr>
        <w:t xml:space="preserve"> концентрация и глубина нарастает, тем более глубоко и профессионально надо уметь действовать в </w:t>
      </w:r>
      <w:r>
        <w:rPr>
          <w:rFonts w:ascii="Times New Roman" w:hAnsi="Times New Roman" w:cs="Times New Roman"/>
          <w:b/>
          <w:sz w:val="24"/>
          <w:szCs w:val="24"/>
        </w:rPr>
        <w:t>М</w:t>
      </w:r>
      <w:r w:rsidRPr="0012611A">
        <w:rPr>
          <w:rFonts w:ascii="Times New Roman" w:hAnsi="Times New Roman" w:cs="Times New Roman"/>
          <w:b/>
          <w:sz w:val="24"/>
          <w:szCs w:val="24"/>
        </w:rPr>
        <w:t xml:space="preserve">атерии, потому что Отец тот, кто действует максимально близко в </w:t>
      </w:r>
      <w:r>
        <w:rPr>
          <w:rFonts w:ascii="Times New Roman" w:hAnsi="Times New Roman" w:cs="Times New Roman"/>
          <w:b/>
          <w:sz w:val="24"/>
          <w:szCs w:val="24"/>
        </w:rPr>
        <w:t>М</w:t>
      </w:r>
      <w:r w:rsidRPr="0012611A">
        <w:rPr>
          <w:rFonts w:ascii="Times New Roman" w:hAnsi="Times New Roman" w:cs="Times New Roman"/>
          <w:b/>
          <w:sz w:val="24"/>
          <w:szCs w:val="24"/>
        </w:rPr>
        <w:t xml:space="preserve">атерии, вот к </w:t>
      </w:r>
      <w:r>
        <w:rPr>
          <w:rFonts w:ascii="Times New Roman" w:hAnsi="Times New Roman" w:cs="Times New Roman"/>
          <w:b/>
          <w:sz w:val="24"/>
          <w:szCs w:val="24"/>
        </w:rPr>
        <w:t>Ч</w:t>
      </w:r>
      <w:r w:rsidRPr="0012611A">
        <w:rPr>
          <w:rFonts w:ascii="Times New Roman" w:hAnsi="Times New Roman" w:cs="Times New Roman"/>
          <w:b/>
          <w:sz w:val="24"/>
          <w:szCs w:val="24"/>
        </w:rPr>
        <w:t>еловеку.</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если ты вошёл в ипостасность, начал действовать как Ипостась, значит, у тебя должны быть самые хорошие взаимодействия с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атерией. Почему? А потому что – это пик, вот он переход – Творения и Любовь. Вот она четверица – это самая вершина вот этой первой четверицы. Ты в этом должен быть ассом – Творение Отца в материи, тем более физика Любви, а Любовь – это как раз то выражение, которое позволяет слиться, принять, организоваться и </w:t>
      </w:r>
      <w:r w:rsidRPr="0012611A">
        <w:rPr>
          <w:rFonts w:ascii="Times New Roman" w:hAnsi="Times New Roman" w:cs="Times New Roman"/>
          <w:sz w:val="24"/>
          <w:szCs w:val="24"/>
        </w:rPr>
        <w:lastRenderedPageBreak/>
        <w:t>отдать это явление вовне. Там вообще нет вопросов с Творением, Творение – это уже физика. В Любви Творение – это физика</w:t>
      </w:r>
      <w:r>
        <w:rPr>
          <w:rFonts w:ascii="Times New Roman" w:hAnsi="Times New Roman" w:cs="Times New Roman"/>
          <w:sz w:val="24"/>
          <w:szCs w:val="24"/>
        </w:rPr>
        <w:t>, эт</w:t>
      </w:r>
      <w:r w:rsidRPr="0012611A">
        <w:rPr>
          <w:rFonts w:ascii="Times New Roman" w:hAnsi="Times New Roman" w:cs="Times New Roman"/>
          <w:sz w:val="24"/>
          <w:szCs w:val="24"/>
        </w:rPr>
        <w:t>о всё.</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вот, мы к Матери ходим, общаемся, узнаём. Об</w:t>
      </w:r>
      <w:r>
        <w:rPr>
          <w:rFonts w:ascii="Times New Roman" w:hAnsi="Times New Roman" w:cs="Times New Roman"/>
          <w:sz w:val="24"/>
          <w:szCs w:val="24"/>
        </w:rPr>
        <w:t>щаться, если возникает вопрос: а</w:t>
      </w:r>
      <w:r w:rsidRPr="0012611A">
        <w:rPr>
          <w:rFonts w:ascii="Times New Roman" w:hAnsi="Times New Roman" w:cs="Times New Roman"/>
          <w:sz w:val="24"/>
          <w:szCs w:val="24"/>
        </w:rPr>
        <w:t xml:space="preserve"> как общаться с Матерью? – В зале с Отцом. Мы не всегда можем выйти в зал к Матери. И не надо, может быть</w:t>
      </w:r>
      <w:r>
        <w:rPr>
          <w:rFonts w:ascii="Times New Roman" w:hAnsi="Times New Roman" w:cs="Times New Roman"/>
          <w:sz w:val="24"/>
          <w:szCs w:val="24"/>
        </w:rPr>
        <w:t>,</w:t>
      </w:r>
      <w:r w:rsidRPr="0012611A">
        <w:rPr>
          <w:rFonts w:ascii="Times New Roman" w:hAnsi="Times New Roman" w:cs="Times New Roman"/>
          <w:sz w:val="24"/>
          <w:szCs w:val="24"/>
        </w:rPr>
        <w:t xml:space="preserve"> Мать видит, что мы ещё не готовы вот по</w:t>
      </w:r>
      <w:r>
        <w:rPr>
          <w:rFonts w:ascii="Times New Roman" w:hAnsi="Times New Roman" w:cs="Times New Roman"/>
          <w:sz w:val="24"/>
          <w:szCs w:val="24"/>
        </w:rPr>
        <w:t>-</w:t>
      </w:r>
      <w:r w:rsidRPr="0012611A">
        <w:rPr>
          <w:rFonts w:ascii="Times New Roman" w:hAnsi="Times New Roman" w:cs="Times New Roman"/>
          <w:sz w:val="24"/>
          <w:szCs w:val="24"/>
        </w:rPr>
        <w:t>настоящему. Что такое зал Матери? Это её прямая концентрация и там с этим могут быть вопросы. Представьте, Истинная Метагалактика – это вот теперь вершина, и Мать действует теперь этим ракурсом. Но в зале с Отцом, когда вы стоите в зале с Отцом, синтезируясь с Изначально Вышестоящей Матерью, можно попросить её повзаимодействовать с вами вот из зала Отца. И она выходит. И чаще всего так и происходит, даже если вы думаете, что переходите в зал к Матери. Чаще всего она выходит к Отцу, и идёт вот этот тандем Отец-Мать, и мы с ними взаимодействуем. Вот.</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Мы ещё потом попробуем раскрыть вопрос взаимодействия с Матерью Планеты Земля, но это попозже, там это как раз выражение Учителя</w:t>
      </w:r>
      <w:r>
        <w:rPr>
          <w:rFonts w:ascii="Times New Roman" w:hAnsi="Times New Roman" w:cs="Times New Roman"/>
          <w:sz w:val="24"/>
          <w:szCs w:val="24"/>
        </w:rPr>
        <w:t>,</w:t>
      </w:r>
      <w:r w:rsidRPr="0012611A">
        <w:rPr>
          <w:rFonts w:ascii="Times New Roman" w:hAnsi="Times New Roman" w:cs="Times New Roman"/>
          <w:sz w:val="24"/>
          <w:szCs w:val="24"/>
        </w:rPr>
        <w:t xml:space="preserve"> и собственно действует и руководит же Планетой Мать Планеты Земля. И Мать Планеты, у Изначально Вышестоящей Матери – бо</w:t>
      </w:r>
      <w:r>
        <w:rPr>
          <w:rFonts w:ascii="Times New Roman" w:hAnsi="Times New Roman" w:cs="Times New Roman"/>
          <w:sz w:val="24"/>
          <w:szCs w:val="24"/>
        </w:rPr>
        <w:t>лее высокие Права и Компетенция, она из</w:t>
      </w:r>
      <w:r w:rsidRPr="0012611A">
        <w:rPr>
          <w:rFonts w:ascii="Times New Roman" w:hAnsi="Times New Roman" w:cs="Times New Roman"/>
          <w:sz w:val="24"/>
          <w:szCs w:val="24"/>
        </w:rPr>
        <w:t xml:space="preserve"> Истинной Метагалактик</w:t>
      </w:r>
      <w:r>
        <w:rPr>
          <w:rFonts w:ascii="Times New Roman" w:hAnsi="Times New Roman" w:cs="Times New Roman"/>
          <w:sz w:val="24"/>
          <w:szCs w:val="24"/>
        </w:rPr>
        <w:t>и</w:t>
      </w:r>
      <w:r w:rsidRPr="0012611A">
        <w:rPr>
          <w:rFonts w:ascii="Times New Roman" w:hAnsi="Times New Roman" w:cs="Times New Roman"/>
          <w:sz w:val="24"/>
          <w:szCs w:val="24"/>
        </w:rPr>
        <w:t>, но само явление Матери – это Мать Планеты Земля у нас здесь физически. Это два разных выразителя, но при этом никто не отменял, что здесь с Матерью надо уметь общаться ипостасным ракурсом. Иногда мы видим Мать только по человечески, Мать Планеты Земля</w:t>
      </w:r>
      <w:r>
        <w:rPr>
          <w:rFonts w:ascii="Times New Roman" w:hAnsi="Times New Roman" w:cs="Times New Roman"/>
          <w:sz w:val="24"/>
          <w:szCs w:val="24"/>
        </w:rPr>
        <w:t>,</w:t>
      </w:r>
      <w:r w:rsidRPr="0012611A">
        <w:rPr>
          <w:rFonts w:ascii="Times New Roman" w:hAnsi="Times New Roman" w:cs="Times New Roman"/>
          <w:sz w:val="24"/>
          <w:szCs w:val="24"/>
        </w:rPr>
        <w:t xml:space="preserve"> имею в виду. А тут вот перестраиваемся на то, как взаимодействует Ипостась. Мать же Ипостась Отца? Да. Ипостась, которая служит у Аватар</w:t>
      </w:r>
      <w:r>
        <w:rPr>
          <w:rFonts w:ascii="Times New Roman" w:hAnsi="Times New Roman" w:cs="Times New Roman"/>
          <w:sz w:val="24"/>
          <w:szCs w:val="24"/>
        </w:rPr>
        <w:t>-</w:t>
      </w:r>
      <w:r w:rsidRPr="0012611A">
        <w:rPr>
          <w:rFonts w:ascii="Times New Roman" w:hAnsi="Times New Roman" w:cs="Times New Roman"/>
          <w:sz w:val="24"/>
          <w:szCs w:val="24"/>
        </w:rPr>
        <w:t>Ипостаси Учитель. И вот этим соответствующим Огнём учимся взаимодействовать с Изначально Вышестоящей Матерью. Ладно.</w:t>
      </w:r>
    </w:p>
    <w:p w:rsidR="00320BDA" w:rsidRPr="0012611A" w:rsidRDefault="00320BDA" w:rsidP="00320BDA">
      <w:pPr>
        <w:tabs>
          <w:tab w:val="left" w:pos="0"/>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У нас следующая практика. Стяжаем и потом, скорее всего, поговорим о четырёх видах Метагалактики</w:t>
      </w:r>
    </w:p>
    <w:p w:rsidR="00320BDA" w:rsidRPr="00AF4E99" w:rsidRDefault="00320BDA" w:rsidP="00320BDA">
      <w:pPr>
        <w:pStyle w:val="1"/>
        <w:rPr>
          <w:i/>
        </w:rPr>
      </w:pPr>
      <w:bookmarkStart w:id="14" w:name="_Toc20217625"/>
      <w:bookmarkStart w:id="15" w:name="_Toc23096976"/>
      <w:r>
        <w:t>Практика 2.</w:t>
      </w:r>
      <w:r w:rsidRPr="00556D94">
        <w:rPr>
          <w:i/>
        </w:rPr>
        <w:br/>
      </w:r>
      <w:r w:rsidRPr="00AF4E99">
        <w:t xml:space="preserve">Преображение Ядер Синтеза </w:t>
      </w:r>
      <w:r>
        <w:t xml:space="preserve">на соответствующий Синтез </w:t>
      </w:r>
      <w:r w:rsidRPr="00AF4E99">
        <w:t>соответствующих четырёх Метагалактик</w:t>
      </w:r>
      <w:r>
        <w:t>. Стяжание явления</w:t>
      </w:r>
      <w:r w:rsidRPr="00AF4E99">
        <w:t xml:space="preserve"> Ипостасности И</w:t>
      </w:r>
      <w:r>
        <w:t xml:space="preserve">значально </w:t>
      </w:r>
      <w:r w:rsidRPr="00AF4E99">
        <w:t>В</w:t>
      </w:r>
      <w:r>
        <w:t xml:space="preserve">ышестоящих </w:t>
      </w:r>
      <w:r w:rsidRPr="00AF4E99">
        <w:t>А</w:t>
      </w:r>
      <w:r>
        <w:t>ватаров Синтеза</w:t>
      </w:r>
      <w:r w:rsidRPr="00AF4E99">
        <w:t xml:space="preserve"> Кут Хуми Фаинь</w:t>
      </w:r>
      <w:r>
        <w:t xml:space="preserve">. Стяжание явления Аватар-Ипостаси </w:t>
      </w:r>
      <w:r w:rsidRPr="00AF4E99">
        <w:t>Человек Плана Творения</w:t>
      </w:r>
      <w:bookmarkEnd w:id="14"/>
      <w:bookmarkEnd w:id="15"/>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w:t>
      </w:r>
      <w:r w:rsidRPr="00907753">
        <w:rPr>
          <w:rFonts w:ascii="Times New Roman" w:hAnsi="Times New Roman" w:cs="Times New Roman"/>
          <w:i/>
          <w:sz w:val="24"/>
          <w:szCs w:val="24"/>
        </w:rPr>
        <w:t>,</w:t>
      </w:r>
      <w:r>
        <w:rPr>
          <w:rFonts w:ascii="Times New Roman" w:hAnsi="Times New Roman" w:cs="Times New Roman"/>
          <w:i/>
          <w:sz w:val="24"/>
          <w:szCs w:val="24"/>
        </w:rPr>
        <w:t xml:space="preserve"> всем Синтезом каждого из нас. Синтезируемся с Изначально Вышестоящими Аватарами Синтеза Кут Хуми Фаинь</w:t>
      </w:r>
      <w:r w:rsidRPr="00907753">
        <w:rPr>
          <w:rFonts w:ascii="Times New Roman" w:hAnsi="Times New Roman" w:cs="Times New Roman"/>
          <w:i/>
          <w:sz w:val="24"/>
          <w:szCs w:val="24"/>
        </w:rPr>
        <w:t>,</w:t>
      </w:r>
      <w:r>
        <w:rPr>
          <w:rFonts w:ascii="Times New Roman" w:hAnsi="Times New Roman" w:cs="Times New Roman"/>
          <w:i/>
          <w:sz w:val="24"/>
          <w:szCs w:val="24"/>
        </w:rPr>
        <w:t xml:space="preserve"> оформляемся в форму Учителей 33 Синтеза Изначально Вышестоящего Отца и переходим в зал ИВДИВО на 262080 Иерархическую Цельность Высшим Метагалактическим Синтезом Изначально Вышестоящего Отца. Развёртываемся в зале ИВДИВО в центре</w:t>
      </w:r>
      <w:r w:rsidRPr="00907753">
        <w:rPr>
          <w:rFonts w:ascii="Times New Roman" w:hAnsi="Times New Roman" w:cs="Times New Roman"/>
          <w:i/>
          <w:sz w:val="24"/>
          <w:szCs w:val="24"/>
        </w:rPr>
        <w:t>,</w:t>
      </w:r>
      <w:r>
        <w:rPr>
          <w:rFonts w:ascii="Times New Roman" w:hAnsi="Times New Roman" w:cs="Times New Roman"/>
          <w:i/>
          <w:sz w:val="24"/>
          <w:szCs w:val="24"/>
        </w:rPr>
        <w:t xml:space="preserve"> Кут Хуми Фаинь стоят рядом друг с другом</w:t>
      </w:r>
      <w:r w:rsidRPr="00907753">
        <w:rPr>
          <w:rFonts w:ascii="Times New Roman" w:hAnsi="Times New Roman" w:cs="Times New Roman"/>
          <w:i/>
          <w:sz w:val="24"/>
          <w:szCs w:val="24"/>
        </w:rPr>
        <w:t>,</w:t>
      </w:r>
      <w:r>
        <w:rPr>
          <w:rFonts w:ascii="Times New Roman" w:hAnsi="Times New Roman" w:cs="Times New Roman"/>
          <w:i/>
          <w:sz w:val="24"/>
          <w:szCs w:val="24"/>
        </w:rPr>
        <w:t xml:space="preserve"> между ними небольшое расстояние</w:t>
      </w:r>
      <w:r w:rsidRPr="00907753">
        <w:rPr>
          <w:rFonts w:ascii="Times New Roman" w:hAnsi="Times New Roman" w:cs="Times New Roman"/>
          <w:i/>
          <w:sz w:val="24"/>
          <w:szCs w:val="24"/>
        </w:rPr>
        <w:t>,</w:t>
      </w:r>
      <w:r>
        <w:rPr>
          <w:rFonts w:ascii="Times New Roman" w:hAnsi="Times New Roman" w:cs="Times New Roman"/>
          <w:i/>
          <w:sz w:val="24"/>
          <w:szCs w:val="24"/>
        </w:rPr>
        <w:t xml:space="preserve"> Аватар Кут Хуми относительно нашей команды чуть левее</w:t>
      </w:r>
      <w:r w:rsidRPr="00907753">
        <w:rPr>
          <w:rFonts w:ascii="Times New Roman" w:hAnsi="Times New Roman" w:cs="Times New Roman"/>
          <w:i/>
          <w:sz w:val="24"/>
          <w:szCs w:val="24"/>
        </w:rPr>
        <w:t>,</w:t>
      </w:r>
      <w:r>
        <w:rPr>
          <w:rFonts w:ascii="Times New Roman" w:hAnsi="Times New Roman" w:cs="Times New Roman"/>
          <w:i/>
          <w:sz w:val="24"/>
          <w:szCs w:val="24"/>
        </w:rPr>
        <w:t xml:space="preserve"> Аватаресса чуть правее. Становимся</w:t>
      </w:r>
      <w:r w:rsidRPr="00907753">
        <w:rPr>
          <w:rFonts w:ascii="Times New Roman" w:hAnsi="Times New Roman" w:cs="Times New Roman"/>
          <w:i/>
          <w:sz w:val="24"/>
          <w:szCs w:val="24"/>
        </w:rPr>
        <w:t>,</w:t>
      </w:r>
      <w:r>
        <w:rPr>
          <w:rFonts w:ascii="Times New Roman" w:hAnsi="Times New Roman" w:cs="Times New Roman"/>
          <w:i/>
          <w:sz w:val="24"/>
          <w:szCs w:val="24"/>
        </w:rPr>
        <w:t xml:space="preserve"> организуемся и проникаемся средой ИВДИВО</w:t>
      </w:r>
      <w:r w:rsidRPr="00907753">
        <w:rPr>
          <w:rFonts w:ascii="Times New Roman" w:hAnsi="Times New Roman" w:cs="Times New Roman"/>
          <w:i/>
          <w:sz w:val="24"/>
          <w:szCs w:val="24"/>
        </w:rPr>
        <w:t>,</w:t>
      </w:r>
      <w:r>
        <w:rPr>
          <w:rFonts w:ascii="Times New Roman" w:hAnsi="Times New Roman" w:cs="Times New Roman"/>
          <w:i/>
          <w:sz w:val="24"/>
          <w:szCs w:val="24"/>
        </w:rPr>
        <w:t xml:space="preserve"> средой Синтез Синтеза в зале ИВДИВО. И синтезируемся с Аватарами Синтеза Кут Хуми Фаинь</w:t>
      </w:r>
      <w:r w:rsidRPr="00907753">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Синтезов Изначально Вышестоящего Отца, и максимально заполняемся. И просим Аватаров Синтеза Кут Хуми Фаинь преобразить каждого из нас и синтез нас</w:t>
      </w:r>
      <w:r w:rsidRPr="008B1331">
        <w:rPr>
          <w:rFonts w:ascii="Times New Roman" w:hAnsi="Times New Roman" w:cs="Times New Roman"/>
          <w:i/>
          <w:sz w:val="24"/>
          <w:szCs w:val="24"/>
        </w:rPr>
        <w:t>,</w:t>
      </w:r>
      <w:r>
        <w:rPr>
          <w:rFonts w:ascii="Times New Roman" w:hAnsi="Times New Roman" w:cs="Times New Roman"/>
          <w:i/>
          <w:sz w:val="24"/>
          <w:szCs w:val="24"/>
        </w:rPr>
        <w:t xml:space="preserve"> стяжая Магнитность Синтез Синтеза Аватара Синтеза Кут Хуми и Аватарессы Синтеза Фаинь каждому из нас во все наши Части</w:t>
      </w:r>
      <w:r w:rsidRPr="008B1331">
        <w:rPr>
          <w:rFonts w:ascii="Times New Roman" w:hAnsi="Times New Roman" w:cs="Times New Roman"/>
          <w:i/>
          <w:sz w:val="24"/>
          <w:szCs w:val="24"/>
        </w:rPr>
        <w:t>,</w:t>
      </w:r>
      <w:r>
        <w:rPr>
          <w:rFonts w:ascii="Times New Roman" w:hAnsi="Times New Roman" w:cs="Times New Roman"/>
          <w:i/>
          <w:sz w:val="24"/>
          <w:szCs w:val="24"/>
        </w:rPr>
        <w:t xml:space="preserve"> Системы</w:t>
      </w:r>
      <w:r w:rsidRPr="008B1331">
        <w:rPr>
          <w:rFonts w:ascii="Times New Roman" w:hAnsi="Times New Roman" w:cs="Times New Roman"/>
          <w:i/>
          <w:sz w:val="24"/>
          <w:szCs w:val="24"/>
        </w:rPr>
        <w:t>,</w:t>
      </w:r>
      <w:r>
        <w:rPr>
          <w:rFonts w:ascii="Times New Roman" w:hAnsi="Times New Roman" w:cs="Times New Roman"/>
          <w:i/>
          <w:sz w:val="24"/>
          <w:szCs w:val="24"/>
        </w:rPr>
        <w:t xml:space="preserve"> Аппараты</w:t>
      </w:r>
      <w:r w:rsidRPr="008B1331">
        <w:rPr>
          <w:rFonts w:ascii="Times New Roman" w:hAnsi="Times New Roman" w:cs="Times New Roman"/>
          <w:i/>
          <w:sz w:val="24"/>
          <w:szCs w:val="24"/>
        </w:rPr>
        <w:t>,</w:t>
      </w:r>
      <w:r>
        <w:rPr>
          <w:rFonts w:ascii="Times New Roman" w:hAnsi="Times New Roman" w:cs="Times New Roman"/>
          <w:i/>
          <w:sz w:val="24"/>
          <w:szCs w:val="24"/>
        </w:rPr>
        <w:t xml:space="preserve"> Частности. Возжигаясь</w:t>
      </w:r>
      <w:r w:rsidRPr="00C51FDF">
        <w:rPr>
          <w:rFonts w:ascii="Times New Roman" w:hAnsi="Times New Roman" w:cs="Times New Roman"/>
          <w:i/>
          <w:sz w:val="24"/>
          <w:szCs w:val="24"/>
        </w:rPr>
        <w:t>,</w:t>
      </w:r>
      <w:r>
        <w:rPr>
          <w:rFonts w:ascii="Times New Roman" w:hAnsi="Times New Roman" w:cs="Times New Roman"/>
          <w:i/>
          <w:sz w:val="24"/>
          <w:szCs w:val="24"/>
        </w:rPr>
        <w:t xml:space="preserve"> заполняемся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Фаинь </w:t>
      </w:r>
      <w:r w:rsidRPr="00635020">
        <w:rPr>
          <w:rFonts w:ascii="Times New Roman" w:hAnsi="Times New Roman" w:cs="Times New Roman"/>
          <w:i/>
          <w:sz w:val="24"/>
          <w:szCs w:val="24"/>
        </w:rPr>
        <w:t>ввести каждого из нас в Физический Мир Истинной Метагалактики как Учителей 33 Синтеза в явлении 13 Мира Учителя Изначально Вышестоящего Отца. И возжигаясь, просим Аватаров</w:t>
      </w:r>
      <w:r>
        <w:rPr>
          <w:rFonts w:ascii="Times New Roman" w:hAnsi="Times New Roman" w:cs="Times New Roman"/>
          <w:i/>
          <w:sz w:val="24"/>
          <w:szCs w:val="24"/>
        </w:rPr>
        <w:t xml:space="preserve"> Синтеза Кут Хуми Фаинь перевести и зафиксировать все наши Части – 4096</w:t>
      </w:r>
      <w:r w:rsidRPr="000F0D94">
        <w:rPr>
          <w:rFonts w:ascii="Times New Roman" w:hAnsi="Times New Roman" w:cs="Times New Roman"/>
          <w:i/>
          <w:sz w:val="24"/>
          <w:szCs w:val="24"/>
        </w:rPr>
        <w:t>,</w:t>
      </w:r>
      <w:r>
        <w:rPr>
          <w:rFonts w:ascii="Times New Roman" w:hAnsi="Times New Roman" w:cs="Times New Roman"/>
          <w:i/>
          <w:sz w:val="24"/>
          <w:szCs w:val="24"/>
        </w:rPr>
        <w:t xml:space="preserve"> Системы Частей – 4096</w:t>
      </w:r>
      <w:r w:rsidRPr="000F0D94">
        <w:rPr>
          <w:rFonts w:ascii="Times New Roman" w:hAnsi="Times New Roman" w:cs="Times New Roman"/>
          <w:i/>
          <w:sz w:val="24"/>
          <w:szCs w:val="24"/>
        </w:rPr>
        <w:t>,</w:t>
      </w:r>
      <w:r>
        <w:rPr>
          <w:rFonts w:ascii="Times New Roman" w:hAnsi="Times New Roman" w:cs="Times New Roman"/>
          <w:i/>
          <w:sz w:val="24"/>
          <w:szCs w:val="24"/>
        </w:rPr>
        <w:t xml:space="preserve"> Аппараты Систем Частей – 4096</w:t>
      </w:r>
      <w:r w:rsidRPr="000F0D94">
        <w:rPr>
          <w:rFonts w:ascii="Times New Roman" w:hAnsi="Times New Roman" w:cs="Times New Roman"/>
          <w:i/>
          <w:sz w:val="24"/>
          <w:szCs w:val="24"/>
        </w:rPr>
        <w:t>,</w:t>
      </w:r>
      <w:r>
        <w:rPr>
          <w:rFonts w:ascii="Times New Roman" w:hAnsi="Times New Roman" w:cs="Times New Roman"/>
          <w:i/>
          <w:sz w:val="24"/>
          <w:szCs w:val="24"/>
        </w:rPr>
        <w:t xml:space="preserve"> Частности Аппаратов Систем Частей – 4096</w:t>
      </w:r>
      <w:r w:rsidRPr="000F0D94">
        <w:rPr>
          <w:rFonts w:ascii="Times New Roman" w:hAnsi="Times New Roman" w:cs="Times New Roman"/>
          <w:i/>
          <w:sz w:val="24"/>
          <w:szCs w:val="24"/>
        </w:rPr>
        <w:t>,</w:t>
      </w:r>
      <w:r>
        <w:rPr>
          <w:rFonts w:ascii="Times New Roman" w:hAnsi="Times New Roman" w:cs="Times New Roman"/>
          <w:i/>
          <w:sz w:val="24"/>
          <w:szCs w:val="24"/>
        </w:rPr>
        <w:t xml:space="preserve"> все наши Подготовки Посвящениями</w:t>
      </w:r>
      <w:r w:rsidRPr="00855FD2">
        <w:rPr>
          <w:rFonts w:ascii="Times New Roman" w:hAnsi="Times New Roman" w:cs="Times New Roman"/>
          <w:i/>
          <w:sz w:val="24"/>
          <w:szCs w:val="24"/>
        </w:rPr>
        <w:t>,</w:t>
      </w:r>
      <w:r>
        <w:rPr>
          <w:rFonts w:ascii="Times New Roman" w:hAnsi="Times New Roman" w:cs="Times New Roman"/>
          <w:i/>
          <w:sz w:val="24"/>
          <w:szCs w:val="24"/>
        </w:rPr>
        <w:t xml:space="preserve"> Статусами</w:t>
      </w:r>
      <w:r w:rsidRPr="00855FD2">
        <w:rPr>
          <w:rFonts w:ascii="Times New Roman" w:hAnsi="Times New Roman" w:cs="Times New Roman"/>
          <w:i/>
          <w:sz w:val="24"/>
          <w:szCs w:val="24"/>
        </w:rPr>
        <w:t>,</w:t>
      </w:r>
      <w:r>
        <w:rPr>
          <w:rFonts w:ascii="Times New Roman" w:hAnsi="Times New Roman" w:cs="Times New Roman"/>
          <w:i/>
          <w:sz w:val="24"/>
          <w:szCs w:val="24"/>
        </w:rPr>
        <w:t xml:space="preserve"> Творящими Синтезами</w:t>
      </w:r>
      <w:r w:rsidRPr="00F10923">
        <w:rPr>
          <w:rFonts w:ascii="Times New Roman" w:hAnsi="Times New Roman" w:cs="Times New Roman"/>
          <w:i/>
          <w:sz w:val="24"/>
          <w:szCs w:val="24"/>
        </w:rPr>
        <w:t>,</w:t>
      </w:r>
      <w:r>
        <w:rPr>
          <w:rFonts w:ascii="Times New Roman" w:hAnsi="Times New Roman" w:cs="Times New Roman"/>
          <w:i/>
          <w:sz w:val="24"/>
          <w:szCs w:val="24"/>
        </w:rPr>
        <w:t xml:space="preserve"> Синтезностями</w:t>
      </w:r>
      <w:r w:rsidRPr="00855FD2">
        <w:rPr>
          <w:rFonts w:ascii="Times New Roman" w:hAnsi="Times New Roman" w:cs="Times New Roman"/>
          <w:i/>
          <w:sz w:val="24"/>
          <w:szCs w:val="24"/>
        </w:rPr>
        <w:t>,</w:t>
      </w:r>
      <w:r>
        <w:rPr>
          <w:rFonts w:ascii="Times New Roman" w:hAnsi="Times New Roman" w:cs="Times New Roman"/>
          <w:i/>
          <w:sz w:val="24"/>
          <w:szCs w:val="24"/>
        </w:rPr>
        <w:t xml:space="preserve"> Полномочиями Совершенств</w:t>
      </w:r>
      <w:r w:rsidRPr="00F10923">
        <w:rPr>
          <w:rFonts w:ascii="Times New Roman" w:hAnsi="Times New Roman" w:cs="Times New Roman"/>
          <w:i/>
          <w:sz w:val="24"/>
          <w:szCs w:val="24"/>
        </w:rPr>
        <w:t>,</w:t>
      </w:r>
      <w:r>
        <w:rPr>
          <w:rFonts w:ascii="Times New Roman" w:hAnsi="Times New Roman" w:cs="Times New Roman"/>
          <w:i/>
          <w:sz w:val="24"/>
          <w:szCs w:val="24"/>
        </w:rPr>
        <w:t xml:space="preserve"> Иерархизациями</w:t>
      </w:r>
      <w:r w:rsidRPr="00F10923">
        <w:rPr>
          <w:rFonts w:ascii="Times New Roman" w:hAnsi="Times New Roman" w:cs="Times New Roman"/>
          <w:i/>
          <w:sz w:val="24"/>
          <w:szCs w:val="24"/>
        </w:rPr>
        <w:t>,</w:t>
      </w:r>
      <w:r>
        <w:rPr>
          <w:rFonts w:ascii="Times New Roman" w:hAnsi="Times New Roman" w:cs="Times New Roman"/>
          <w:i/>
          <w:sz w:val="24"/>
          <w:szCs w:val="24"/>
        </w:rPr>
        <w:t xml:space="preserve"> Ивдивостями и Должностной Компетенцией каждого из нас</w:t>
      </w:r>
      <w:r w:rsidRPr="00C51FDF">
        <w:rPr>
          <w:rFonts w:ascii="Times New Roman" w:hAnsi="Times New Roman" w:cs="Times New Roman"/>
          <w:i/>
          <w:sz w:val="24"/>
          <w:szCs w:val="24"/>
        </w:rPr>
        <w:t>,</w:t>
      </w:r>
      <w:r>
        <w:rPr>
          <w:rFonts w:ascii="Times New Roman" w:hAnsi="Times New Roman" w:cs="Times New Roman"/>
          <w:i/>
          <w:sz w:val="24"/>
          <w:szCs w:val="24"/>
        </w:rPr>
        <w:t xml:space="preserve"> соответствующими Правами Созидания</w:t>
      </w:r>
      <w:r w:rsidRPr="009E73F3">
        <w:rPr>
          <w:rFonts w:ascii="Times New Roman" w:hAnsi="Times New Roman" w:cs="Times New Roman"/>
          <w:i/>
          <w:sz w:val="24"/>
          <w:szCs w:val="24"/>
        </w:rPr>
        <w:t>,</w:t>
      </w:r>
      <w:r>
        <w:rPr>
          <w:rFonts w:ascii="Times New Roman" w:hAnsi="Times New Roman" w:cs="Times New Roman"/>
          <w:i/>
          <w:sz w:val="24"/>
          <w:szCs w:val="24"/>
        </w:rPr>
        <w:t xml:space="preserve"> Началами Творения</w:t>
      </w:r>
      <w:r w:rsidRPr="009E73F3">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Синтезностями Любви</w:t>
      </w:r>
      <w:r w:rsidRPr="009E73F3">
        <w:rPr>
          <w:rFonts w:ascii="Times New Roman" w:hAnsi="Times New Roman" w:cs="Times New Roman"/>
          <w:i/>
          <w:sz w:val="24"/>
          <w:szCs w:val="24"/>
        </w:rPr>
        <w:t>,</w:t>
      </w:r>
      <w:r>
        <w:rPr>
          <w:rFonts w:ascii="Times New Roman" w:hAnsi="Times New Roman" w:cs="Times New Roman"/>
          <w:i/>
          <w:sz w:val="24"/>
          <w:szCs w:val="24"/>
        </w:rPr>
        <w:t xml:space="preserve"> Совершенствами Мудрости</w:t>
      </w:r>
      <w:r w:rsidRPr="009E73F3">
        <w:rPr>
          <w:rFonts w:ascii="Times New Roman" w:hAnsi="Times New Roman" w:cs="Times New Roman"/>
          <w:i/>
          <w:sz w:val="24"/>
          <w:szCs w:val="24"/>
        </w:rPr>
        <w:t>,</w:t>
      </w:r>
      <w:r>
        <w:rPr>
          <w:rFonts w:ascii="Times New Roman" w:hAnsi="Times New Roman" w:cs="Times New Roman"/>
          <w:i/>
          <w:sz w:val="24"/>
          <w:szCs w:val="24"/>
        </w:rPr>
        <w:t xml:space="preserve"> Иерархизациями Воли</w:t>
      </w:r>
      <w:r w:rsidRPr="009E73F3">
        <w:rPr>
          <w:rFonts w:ascii="Times New Roman" w:hAnsi="Times New Roman" w:cs="Times New Roman"/>
          <w:i/>
          <w:sz w:val="24"/>
          <w:szCs w:val="24"/>
        </w:rPr>
        <w:t>,</w:t>
      </w:r>
      <w:r>
        <w:rPr>
          <w:rFonts w:ascii="Times New Roman" w:hAnsi="Times New Roman" w:cs="Times New Roman"/>
          <w:i/>
          <w:sz w:val="24"/>
          <w:szCs w:val="24"/>
        </w:rPr>
        <w:t xml:space="preserve"> Ивдивостями Синтеза</w:t>
      </w:r>
      <w:r w:rsidRPr="009E73F3">
        <w:rPr>
          <w:rFonts w:ascii="Times New Roman" w:hAnsi="Times New Roman" w:cs="Times New Roman"/>
          <w:i/>
          <w:sz w:val="24"/>
          <w:szCs w:val="24"/>
        </w:rPr>
        <w:t>,</w:t>
      </w:r>
      <w:r>
        <w:rPr>
          <w:rFonts w:ascii="Times New Roman" w:hAnsi="Times New Roman" w:cs="Times New Roman"/>
          <w:i/>
          <w:sz w:val="24"/>
          <w:szCs w:val="24"/>
        </w:rPr>
        <w:t xml:space="preserve"> Прасинтезностью Компетенции и Изначально Вышестоящего Синтеза Изначально Вышестоящего Отца каждого из нас в Физический Мир Истинной Метагалактики. И возжигаясь</w:t>
      </w:r>
      <w:r w:rsidRPr="009E73F3">
        <w:rPr>
          <w:rFonts w:ascii="Times New Roman" w:hAnsi="Times New Roman" w:cs="Times New Roman"/>
          <w:i/>
          <w:sz w:val="24"/>
          <w:szCs w:val="24"/>
        </w:rPr>
        <w:t>,</w:t>
      </w:r>
      <w:r>
        <w:rPr>
          <w:rFonts w:ascii="Times New Roman" w:hAnsi="Times New Roman" w:cs="Times New Roman"/>
          <w:i/>
          <w:sz w:val="24"/>
          <w:szCs w:val="24"/>
        </w:rPr>
        <w:t xml:space="preserve"> стяжаем необходимое количество и концентрацию Синтеза Аватара Синтеза Кут Хуми и, перестраиваясь</w:t>
      </w:r>
      <w:r w:rsidRPr="009E73F3">
        <w:rPr>
          <w:rFonts w:ascii="Times New Roman" w:hAnsi="Times New Roman" w:cs="Times New Roman"/>
          <w:i/>
          <w:sz w:val="24"/>
          <w:szCs w:val="24"/>
        </w:rPr>
        <w:t>,</w:t>
      </w:r>
      <w:r>
        <w:rPr>
          <w:rFonts w:ascii="Times New Roman" w:hAnsi="Times New Roman" w:cs="Times New Roman"/>
          <w:i/>
          <w:sz w:val="24"/>
          <w:szCs w:val="24"/>
        </w:rPr>
        <w:t xml:space="preserve"> входим в реализацию</w:t>
      </w:r>
      <w:r w:rsidRPr="00C51FDF">
        <w:rPr>
          <w:rFonts w:ascii="Times New Roman" w:hAnsi="Times New Roman" w:cs="Times New Roman"/>
          <w:i/>
          <w:sz w:val="24"/>
          <w:szCs w:val="24"/>
        </w:rPr>
        <w:t>,</w:t>
      </w:r>
      <w:r>
        <w:rPr>
          <w:rFonts w:ascii="Times New Roman" w:hAnsi="Times New Roman" w:cs="Times New Roman"/>
          <w:i/>
          <w:sz w:val="24"/>
          <w:szCs w:val="24"/>
        </w:rPr>
        <w:t xml:space="preserve"> развёртку Физическим Миром Истинной Метагалактики всей 65536-рицей каждого из нас и Должностной Компетенцией Компетентных ИВДИВО синтезфизически собою.</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Кут Хуми Фаинь укутывают нас специальным Огнём</w:t>
      </w:r>
      <w:r w:rsidRPr="00C9044F">
        <w:rPr>
          <w:rFonts w:ascii="Times New Roman" w:hAnsi="Times New Roman" w:cs="Times New Roman"/>
          <w:i/>
          <w:sz w:val="24"/>
          <w:szCs w:val="24"/>
        </w:rPr>
        <w:t>,</w:t>
      </w:r>
      <w:r>
        <w:rPr>
          <w:rFonts w:ascii="Times New Roman" w:hAnsi="Times New Roman" w:cs="Times New Roman"/>
          <w:i/>
          <w:sz w:val="24"/>
          <w:szCs w:val="24"/>
        </w:rPr>
        <w:t xml:space="preserve"> и в зале развёртывается</w:t>
      </w:r>
      <w:r w:rsidRPr="00C9044F">
        <w:rPr>
          <w:rFonts w:ascii="Times New Roman" w:hAnsi="Times New Roman" w:cs="Times New Roman"/>
          <w:i/>
          <w:sz w:val="24"/>
          <w:szCs w:val="24"/>
        </w:rPr>
        <w:t>,</w:t>
      </w:r>
      <w:r>
        <w:rPr>
          <w:rFonts w:ascii="Times New Roman" w:hAnsi="Times New Roman" w:cs="Times New Roman"/>
          <w:i/>
          <w:sz w:val="24"/>
          <w:szCs w:val="24"/>
        </w:rPr>
        <w:t xml:space="preserve"> прям по центру зала</w:t>
      </w:r>
      <w:r w:rsidRPr="00C51FDF">
        <w:rPr>
          <w:rFonts w:ascii="Times New Roman" w:hAnsi="Times New Roman" w:cs="Times New Roman"/>
          <w:i/>
          <w:sz w:val="24"/>
          <w:szCs w:val="24"/>
        </w:rPr>
        <w:t>,</w:t>
      </w:r>
      <w:r>
        <w:rPr>
          <w:rFonts w:ascii="Times New Roman" w:hAnsi="Times New Roman" w:cs="Times New Roman"/>
          <w:i/>
          <w:sz w:val="24"/>
          <w:szCs w:val="24"/>
        </w:rPr>
        <w:t xml:space="preserve"> где мы стоим</w:t>
      </w:r>
      <w:r w:rsidRPr="00C9044F">
        <w:rPr>
          <w:rFonts w:ascii="Times New Roman" w:hAnsi="Times New Roman" w:cs="Times New Roman"/>
          <w:i/>
          <w:sz w:val="24"/>
          <w:szCs w:val="24"/>
        </w:rPr>
        <w:t>,</w:t>
      </w:r>
      <w:r>
        <w:rPr>
          <w:rFonts w:ascii="Times New Roman" w:hAnsi="Times New Roman" w:cs="Times New Roman"/>
          <w:i/>
          <w:sz w:val="24"/>
          <w:szCs w:val="24"/>
        </w:rPr>
        <w:t xml:space="preserve"> </w:t>
      </w:r>
      <w:r w:rsidRPr="00635020">
        <w:rPr>
          <w:rFonts w:ascii="Times New Roman" w:hAnsi="Times New Roman" w:cs="Times New Roman"/>
          <w:i/>
          <w:sz w:val="24"/>
          <w:szCs w:val="24"/>
        </w:rPr>
        <w:t>развёртывается Столп Изначально Вышестоящего Дома Изначально Вышестоящего Отца.</w:t>
      </w:r>
      <w:r>
        <w:rPr>
          <w:rFonts w:ascii="Times New Roman" w:hAnsi="Times New Roman" w:cs="Times New Roman"/>
          <w:i/>
          <w:sz w:val="24"/>
          <w:szCs w:val="24"/>
        </w:rPr>
        <w:t xml:space="preserve"> И чётко наша команда становится в Столпе ИВДИВО</w:t>
      </w:r>
      <w:r w:rsidRPr="00C9044F">
        <w:rPr>
          <w:rFonts w:ascii="Times New Roman" w:hAnsi="Times New Roman" w:cs="Times New Roman"/>
          <w:i/>
          <w:sz w:val="24"/>
          <w:szCs w:val="24"/>
        </w:rPr>
        <w:t>,</w:t>
      </w:r>
      <w:r>
        <w:rPr>
          <w:rFonts w:ascii="Times New Roman" w:hAnsi="Times New Roman" w:cs="Times New Roman"/>
          <w:i/>
          <w:sz w:val="24"/>
          <w:szCs w:val="24"/>
        </w:rPr>
        <w:t xml:space="preserve"> вначале ракурс команды каждый на свою позицию</w:t>
      </w:r>
      <w:r w:rsidRPr="00C9044F">
        <w:rPr>
          <w:rFonts w:ascii="Times New Roman" w:hAnsi="Times New Roman" w:cs="Times New Roman"/>
          <w:i/>
          <w:sz w:val="24"/>
          <w:szCs w:val="24"/>
        </w:rPr>
        <w:t>,</w:t>
      </w:r>
      <w:r>
        <w:rPr>
          <w:rFonts w:ascii="Times New Roman" w:hAnsi="Times New Roman" w:cs="Times New Roman"/>
          <w:i/>
          <w:sz w:val="24"/>
          <w:szCs w:val="24"/>
        </w:rPr>
        <w:t xml:space="preserve"> в том плане</w:t>
      </w:r>
      <w:r w:rsidRPr="00C51FDF">
        <w:rPr>
          <w:rFonts w:ascii="Times New Roman" w:hAnsi="Times New Roman" w:cs="Times New Roman"/>
          <w:i/>
          <w:sz w:val="24"/>
          <w:szCs w:val="24"/>
        </w:rPr>
        <w:t>,</w:t>
      </w:r>
      <w:r>
        <w:rPr>
          <w:rFonts w:ascii="Times New Roman" w:hAnsi="Times New Roman" w:cs="Times New Roman"/>
          <w:i/>
          <w:sz w:val="24"/>
          <w:szCs w:val="24"/>
        </w:rPr>
        <w:t xml:space="preserve"> что</w:t>
      </w:r>
      <w:r w:rsidRPr="00C9044F">
        <w:rPr>
          <w:rFonts w:ascii="Times New Roman" w:hAnsi="Times New Roman" w:cs="Times New Roman"/>
          <w:i/>
          <w:sz w:val="24"/>
          <w:szCs w:val="24"/>
        </w:rPr>
        <w:t>,</w:t>
      </w:r>
      <w:r>
        <w:rPr>
          <w:rFonts w:ascii="Times New Roman" w:hAnsi="Times New Roman" w:cs="Times New Roman"/>
          <w:i/>
          <w:sz w:val="24"/>
          <w:szCs w:val="24"/>
        </w:rPr>
        <w:t xml:space="preserve"> например, Екатеринбург становится на свою Иерархическую Цельность. Мы стоим в зале</w:t>
      </w:r>
      <w:r w:rsidRPr="00C9044F">
        <w:rPr>
          <w:rFonts w:ascii="Times New Roman" w:hAnsi="Times New Roman" w:cs="Times New Roman"/>
          <w:i/>
          <w:sz w:val="24"/>
          <w:szCs w:val="24"/>
        </w:rPr>
        <w:t>,</w:t>
      </w:r>
      <w:r>
        <w:rPr>
          <w:rFonts w:ascii="Times New Roman" w:hAnsi="Times New Roman" w:cs="Times New Roman"/>
          <w:i/>
          <w:sz w:val="24"/>
          <w:szCs w:val="24"/>
        </w:rPr>
        <w:t xml:space="preserve"> но при этом в Столпе идёт чёткая Иерархизация Подготовок каждого из нас</w:t>
      </w:r>
      <w:r w:rsidRPr="00C9044F">
        <w:rPr>
          <w:rFonts w:ascii="Times New Roman" w:hAnsi="Times New Roman" w:cs="Times New Roman"/>
          <w:i/>
          <w:sz w:val="24"/>
          <w:szCs w:val="24"/>
        </w:rPr>
        <w:t>,</w:t>
      </w:r>
      <w:r>
        <w:rPr>
          <w:rFonts w:ascii="Times New Roman" w:hAnsi="Times New Roman" w:cs="Times New Roman"/>
          <w:i/>
          <w:sz w:val="24"/>
          <w:szCs w:val="24"/>
        </w:rPr>
        <w:t xml:space="preserve"> Компетенций каждого из нас. А дальше</w:t>
      </w:r>
      <w:r w:rsidRPr="00C9044F">
        <w:rPr>
          <w:rFonts w:ascii="Times New Roman" w:hAnsi="Times New Roman" w:cs="Times New Roman"/>
          <w:i/>
          <w:sz w:val="24"/>
          <w:szCs w:val="24"/>
        </w:rPr>
        <w:t>,</w:t>
      </w:r>
      <w:r>
        <w:rPr>
          <w:rFonts w:ascii="Times New Roman" w:hAnsi="Times New Roman" w:cs="Times New Roman"/>
          <w:i/>
          <w:sz w:val="24"/>
          <w:szCs w:val="24"/>
        </w:rPr>
        <w:t xml:space="preserve"> в этой Иерархической Цельности команды иерархизируются по Огню Должностной Компетенции. И мы Столпно и Огнём Кут Хуми Фаинь</w:t>
      </w:r>
      <w:r w:rsidRPr="00C9044F">
        <w:rPr>
          <w:rFonts w:ascii="Times New Roman" w:hAnsi="Times New Roman" w:cs="Times New Roman"/>
          <w:i/>
          <w:sz w:val="24"/>
          <w:szCs w:val="24"/>
        </w:rPr>
        <w:t>,</w:t>
      </w:r>
      <w:r>
        <w:rPr>
          <w:rFonts w:ascii="Times New Roman" w:hAnsi="Times New Roman" w:cs="Times New Roman"/>
          <w:i/>
          <w:sz w:val="24"/>
          <w:szCs w:val="24"/>
        </w:rPr>
        <w:t xml:space="preserve"> это такой Огонь специальный ИВДИВО</w:t>
      </w:r>
      <w:r w:rsidRPr="00C94231">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C94231">
        <w:rPr>
          <w:rFonts w:ascii="Times New Roman" w:hAnsi="Times New Roman" w:cs="Times New Roman"/>
          <w:i/>
          <w:sz w:val="24"/>
          <w:szCs w:val="24"/>
        </w:rPr>
        <w:t>,</w:t>
      </w:r>
      <w:r>
        <w:rPr>
          <w:rFonts w:ascii="Times New Roman" w:hAnsi="Times New Roman" w:cs="Times New Roman"/>
          <w:i/>
          <w:sz w:val="24"/>
          <w:szCs w:val="24"/>
        </w:rPr>
        <w:t xml:space="preserve"> отстраиваясь</w:t>
      </w:r>
      <w:r w:rsidRPr="00C94231">
        <w:rPr>
          <w:rFonts w:ascii="Times New Roman" w:hAnsi="Times New Roman" w:cs="Times New Roman"/>
          <w:i/>
          <w:sz w:val="24"/>
          <w:szCs w:val="24"/>
        </w:rPr>
        <w:t>,</w:t>
      </w:r>
      <w:r>
        <w:rPr>
          <w:rFonts w:ascii="Times New Roman" w:hAnsi="Times New Roman" w:cs="Times New Roman"/>
          <w:i/>
          <w:sz w:val="24"/>
          <w:szCs w:val="24"/>
        </w:rPr>
        <w:t xml:space="preserve"> и</w:t>
      </w:r>
      <w:r w:rsidRPr="00C94231">
        <w:rPr>
          <w:rFonts w:ascii="Times New Roman" w:hAnsi="Times New Roman" w:cs="Times New Roman"/>
          <w:i/>
          <w:sz w:val="24"/>
          <w:szCs w:val="24"/>
        </w:rPr>
        <w:t>,</w:t>
      </w:r>
      <w:r>
        <w:rPr>
          <w:rFonts w:ascii="Times New Roman" w:hAnsi="Times New Roman" w:cs="Times New Roman"/>
          <w:i/>
          <w:sz w:val="24"/>
          <w:szCs w:val="24"/>
        </w:rPr>
        <w:t xml:space="preserve"> вот здесь важно</w:t>
      </w:r>
      <w:r w:rsidRPr="00C94231">
        <w:rPr>
          <w:rFonts w:ascii="Times New Roman" w:hAnsi="Times New Roman" w:cs="Times New Roman"/>
          <w:i/>
          <w:sz w:val="24"/>
          <w:szCs w:val="24"/>
        </w:rPr>
        <w:t>,</w:t>
      </w:r>
      <w:r>
        <w:rPr>
          <w:rFonts w:ascii="Times New Roman" w:hAnsi="Times New Roman" w:cs="Times New Roman"/>
          <w:i/>
          <w:sz w:val="24"/>
          <w:szCs w:val="24"/>
        </w:rPr>
        <w:t xml:space="preserve"> завершая все свои предыдущие выражения и реализации в Физическом Мире Изначально Вышестоящей Метагалактики.</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Столпом Изначально Вышестоящего Дома Изначально Вышестоящего Отца</w:t>
      </w:r>
      <w:r w:rsidRPr="0056121F">
        <w:rPr>
          <w:rFonts w:ascii="Times New Roman" w:hAnsi="Times New Roman" w:cs="Times New Roman"/>
          <w:i/>
          <w:sz w:val="24"/>
          <w:szCs w:val="24"/>
        </w:rPr>
        <w:t>,</w:t>
      </w:r>
      <w:r>
        <w:rPr>
          <w:rFonts w:ascii="Times New Roman" w:hAnsi="Times New Roman" w:cs="Times New Roman"/>
          <w:i/>
          <w:sz w:val="24"/>
          <w:szCs w:val="24"/>
        </w:rPr>
        <w:t xml:space="preserve"> стяжаем явление Аватара Синтеза Кут Хуми</w:t>
      </w:r>
      <w:r w:rsidRPr="0056121F">
        <w:rPr>
          <w:rFonts w:ascii="Times New Roman" w:hAnsi="Times New Roman" w:cs="Times New Roman"/>
          <w:i/>
          <w:sz w:val="24"/>
          <w:szCs w:val="24"/>
        </w:rPr>
        <w:t>,</w:t>
      </w:r>
      <w:r>
        <w:rPr>
          <w:rFonts w:ascii="Times New Roman" w:hAnsi="Times New Roman" w:cs="Times New Roman"/>
          <w:i/>
          <w:sz w:val="24"/>
          <w:szCs w:val="24"/>
        </w:rPr>
        <w:t xml:space="preserve"> Аватарессы Синтеза Фаинь каждому из нас в Магнитности Кут Хуми Фаинь. И развёртываясь</w:t>
      </w:r>
      <w:r w:rsidRPr="00A747CE">
        <w:rPr>
          <w:rFonts w:ascii="Times New Roman" w:hAnsi="Times New Roman" w:cs="Times New Roman"/>
          <w:i/>
          <w:sz w:val="24"/>
          <w:szCs w:val="24"/>
        </w:rPr>
        <w:t>,</w:t>
      </w:r>
      <w:r>
        <w:rPr>
          <w:rFonts w:ascii="Times New Roman" w:hAnsi="Times New Roman" w:cs="Times New Roman"/>
          <w:i/>
          <w:sz w:val="24"/>
          <w:szCs w:val="24"/>
        </w:rPr>
        <w:t xml:space="preserve"> стяжаем прямое явление Изначально Вышестоящего Отца синтезфизически собою</w:t>
      </w:r>
      <w:r w:rsidRPr="00A747CE">
        <w:rPr>
          <w:rFonts w:ascii="Times New Roman" w:hAnsi="Times New Roman" w:cs="Times New Roman"/>
          <w:i/>
          <w:sz w:val="24"/>
          <w:szCs w:val="24"/>
        </w:rPr>
        <w:t>,</w:t>
      </w:r>
      <w:r>
        <w:rPr>
          <w:rFonts w:ascii="Times New Roman" w:hAnsi="Times New Roman" w:cs="Times New Roman"/>
          <w:i/>
          <w:sz w:val="24"/>
          <w:szCs w:val="24"/>
        </w:rPr>
        <w:t xml:space="preserve"> и мгновенно из зала ИВДИВО концентрируем это явление в физическом теле</w:t>
      </w:r>
      <w:r w:rsidRPr="00A747CE">
        <w:rPr>
          <w:rFonts w:ascii="Times New Roman" w:hAnsi="Times New Roman" w:cs="Times New Roman"/>
          <w:i/>
          <w:sz w:val="24"/>
          <w:szCs w:val="24"/>
        </w:rPr>
        <w:t>,</w:t>
      </w:r>
      <w:r>
        <w:rPr>
          <w:rFonts w:ascii="Times New Roman" w:hAnsi="Times New Roman" w:cs="Times New Roman"/>
          <w:i/>
          <w:sz w:val="24"/>
          <w:szCs w:val="24"/>
        </w:rPr>
        <w:t xml:space="preserve"> доводя до физического выражения явление Отца</w:t>
      </w:r>
      <w:r w:rsidRPr="00B51B59">
        <w:rPr>
          <w:rFonts w:ascii="Times New Roman" w:hAnsi="Times New Roman" w:cs="Times New Roman"/>
          <w:i/>
          <w:sz w:val="24"/>
          <w:szCs w:val="24"/>
        </w:rPr>
        <w:t>,</w:t>
      </w:r>
      <w:r>
        <w:rPr>
          <w:rFonts w:ascii="Times New Roman" w:hAnsi="Times New Roman" w:cs="Times New Roman"/>
          <w:i/>
          <w:sz w:val="24"/>
          <w:szCs w:val="24"/>
        </w:rPr>
        <w:t xml:space="preserve"> сквозь все ваши Трансвизорные Тела</w:t>
      </w:r>
      <w:r w:rsidRPr="00A747CE">
        <w:rPr>
          <w:rFonts w:ascii="Times New Roman" w:hAnsi="Times New Roman" w:cs="Times New Roman"/>
          <w:i/>
          <w:sz w:val="24"/>
          <w:szCs w:val="24"/>
        </w:rPr>
        <w:t>,</w:t>
      </w:r>
      <w:r>
        <w:rPr>
          <w:rFonts w:ascii="Times New Roman" w:hAnsi="Times New Roman" w:cs="Times New Roman"/>
          <w:i/>
          <w:sz w:val="24"/>
          <w:szCs w:val="24"/>
        </w:rPr>
        <w:t xml:space="preserve"> все ваши синтезфизические реализации</w:t>
      </w:r>
      <w:r w:rsidRPr="00A747CE">
        <w:rPr>
          <w:rFonts w:ascii="Times New Roman" w:hAnsi="Times New Roman" w:cs="Times New Roman"/>
          <w:i/>
          <w:sz w:val="24"/>
          <w:szCs w:val="24"/>
        </w:rPr>
        <w:t>,</w:t>
      </w:r>
      <w:r>
        <w:rPr>
          <w:rFonts w:ascii="Times New Roman" w:hAnsi="Times New Roman" w:cs="Times New Roman"/>
          <w:i/>
          <w:sz w:val="24"/>
          <w:szCs w:val="24"/>
        </w:rPr>
        <w:t xml:space="preserve"> и максимально концентрируем это состояние в зале</w:t>
      </w:r>
      <w:r w:rsidRPr="00A747CE">
        <w:rPr>
          <w:rFonts w:ascii="Times New Roman" w:hAnsi="Times New Roman" w:cs="Times New Roman"/>
          <w:i/>
          <w:sz w:val="24"/>
          <w:szCs w:val="24"/>
        </w:rPr>
        <w:t>,</w:t>
      </w:r>
      <w:r>
        <w:rPr>
          <w:rFonts w:ascii="Times New Roman" w:hAnsi="Times New Roman" w:cs="Times New Roman"/>
          <w:i/>
          <w:sz w:val="24"/>
          <w:szCs w:val="24"/>
        </w:rPr>
        <w:t xml:space="preserve"> где мы стоим с Кут Хуми Фаинь</w:t>
      </w:r>
      <w:r w:rsidRPr="00A747CE">
        <w:rPr>
          <w:rFonts w:ascii="Times New Roman" w:hAnsi="Times New Roman" w:cs="Times New Roman"/>
          <w:i/>
          <w:sz w:val="24"/>
          <w:szCs w:val="24"/>
        </w:rPr>
        <w:t>,</w:t>
      </w:r>
      <w:r>
        <w:rPr>
          <w:rFonts w:ascii="Times New Roman" w:hAnsi="Times New Roman" w:cs="Times New Roman"/>
          <w:i/>
          <w:sz w:val="24"/>
          <w:szCs w:val="24"/>
        </w:rPr>
        <w:t xml:space="preserve"> столпно</w:t>
      </w:r>
      <w:r w:rsidRPr="00A747CE">
        <w:rPr>
          <w:rFonts w:ascii="Times New Roman" w:hAnsi="Times New Roman" w:cs="Times New Roman"/>
          <w:i/>
          <w:sz w:val="24"/>
          <w:szCs w:val="24"/>
        </w:rPr>
        <w:t>,</w:t>
      </w:r>
      <w:r>
        <w:rPr>
          <w:rFonts w:ascii="Times New Roman" w:hAnsi="Times New Roman" w:cs="Times New Roman"/>
          <w:i/>
          <w:sz w:val="24"/>
          <w:szCs w:val="24"/>
        </w:rPr>
        <w:t xml:space="preserve"> ивдивно.</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A747CE">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A747CE">
        <w:rPr>
          <w:rFonts w:ascii="Times New Roman" w:hAnsi="Times New Roman" w:cs="Times New Roman"/>
          <w:i/>
          <w:sz w:val="24"/>
          <w:szCs w:val="24"/>
        </w:rPr>
        <w:t>,</w:t>
      </w:r>
      <w:r>
        <w:rPr>
          <w:rFonts w:ascii="Times New Roman" w:hAnsi="Times New Roman" w:cs="Times New Roman"/>
          <w:i/>
          <w:sz w:val="24"/>
          <w:szCs w:val="24"/>
        </w:rPr>
        <w:t xml:space="preserve"> ещё стоим в Столпе ИВДИВО.</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Аватары Синтеза Кут Хуми Фаинь убирают фиксацию Столпа ИВДИВО</w:t>
      </w:r>
      <w:r w:rsidRPr="00A747CE">
        <w:rPr>
          <w:rFonts w:ascii="Times New Roman" w:hAnsi="Times New Roman" w:cs="Times New Roman"/>
          <w:i/>
          <w:sz w:val="24"/>
          <w:szCs w:val="24"/>
        </w:rPr>
        <w:t>,</w:t>
      </w:r>
      <w:r>
        <w:rPr>
          <w:rFonts w:ascii="Times New Roman" w:hAnsi="Times New Roman" w:cs="Times New Roman"/>
          <w:i/>
          <w:sz w:val="24"/>
          <w:szCs w:val="24"/>
        </w:rPr>
        <w:t xml:space="preserve"> прямую фиксацию Столпа ИВДИВО на каждом. Вы остаётесь в Столпе</w:t>
      </w:r>
      <w:r w:rsidRPr="00A747CE">
        <w:rPr>
          <w:rFonts w:ascii="Times New Roman" w:hAnsi="Times New Roman" w:cs="Times New Roman"/>
          <w:i/>
          <w:sz w:val="24"/>
          <w:szCs w:val="24"/>
        </w:rPr>
        <w:t>,</w:t>
      </w:r>
      <w:r>
        <w:rPr>
          <w:rFonts w:ascii="Times New Roman" w:hAnsi="Times New Roman" w:cs="Times New Roman"/>
          <w:i/>
          <w:sz w:val="24"/>
          <w:szCs w:val="24"/>
        </w:rPr>
        <w:t xml:space="preserve"> но уже без вот этой концентрированной фиксации. И мы синтезируемся с Изначально Вышестоящими Аватарами Синтеза Кут Хуми Фаинь</w:t>
      </w:r>
      <w:r w:rsidRPr="00FB70C4">
        <w:rPr>
          <w:rFonts w:ascii="Times New Roman" w:hAnsi="Times New Roman" w:cs="Times New Roman"/>
          <w:i/>
          <w:sz w:val="24"/>
          <w:szCs w:val="24"/>
        </w:rPr>
        <w:t>,</w:t>
      </w:r>
      <w:r>
        <w:rPr>
          <w:rFonts w:ascii="Times New Roman" w:hAnsi="Times New Roman" w:cs="Times New Roman"/>
          <w:i/>
          <w:sz w:val="24"/>
          <w:szCs w:val="24"/>
        </w:rPr>
        <w:t xml:space="preserve"> и в зале развёртывается следующий Столп</w:t>
      </w:r>
      <w:r w:rsidRPr="00FB70C4">
        <w:rPr>
          <w:rFonts w:ascii="Times New Roman" w:hAnsi="Times New Roman" w:cs="Times New Roman"/>
          <w:i/>
          <w:sz w:val="24"/>
          <w:szCs w:val="24"/>
        </w:rPr>
        <w:t>,</w:t>
      </w:r>
      <w:r>
        <w:rPr>
          <w:rFonts w:ascii="Times New Roman" w:hAnsi="Times New Roman" w:cs="Times New Roman"/>
          <w:i/>
          <w:sz w:val="24"/>
          <w:szCs w:val="24"/>
        </w:rPr>
        <w:t xml:space="preserve"> смотрите какой. Просто проживите</w:t>
      </w:r>
      <w:r w:rsidRPr="00FB70C4">
        <w:rPr>
          <w:rFonts w:ascii="Times New Roman" w:hAnsi="Times New Roman" w:cs="Times New Roman"/>
          <w:i/>
          <w:sz w:val="24"/>
          <w:szCs w:val="24"/>
        </w:rPr>
        <w:t>,</w:t>
      </w:r>
      <w:r>
        <w:rPr>
          <w:rFonts w:ascii="Times New Roman" w:hAnsi="Times New Roman" w:cs="Times New Roman"/>
          <w:i/>
          <w:sz w:val="24"/>
          <w:szCs w:val="24"/>
        </w:rPr>
        <w:t xml:space="preserve"> мы сейчас пока ещё стоим</w:t>
      </w:r>
      <w:r w:rsidRPr="00FB70C4">
        <w:rPr>
          <w:rFonts w:ascii="Times New Roman" w:hAnsi="Times New Roman" w:cs="Times New Roman"/>
          <w:i/>
          <w:sz w:val="24"/>
          <w:szCs w:val="24"/>
        </w:rPr>
        <w:t>,</w:t>
      </w:r>
      <w:r>
        <w:rPr>
          <w:rFonts w:ascii="Times New Roman" w:hAnsi="Times New Roman" w:cs="Times New Roman"/>
          <w:i/>
          <w:sz w:val="24"/>
          <w:szCs w:val="24"/>
        </w:rPr>
        <w:t xml:space="preserve"> смотрим</w:t>
      </w:r>
      <w:r w:rsidRPr="00FB70C4">
        <w:rPr>
          <w:rFonts w:ascii="Times New Roman" w:hAnsi="Times New Roman" w:cs="Times New Roman"/>
          <w:i/>
          <w:sz w:val="24"/>
          <w:szCs w:val="24"/>
        </w:rPr>
        <w:t>,</w:t>
      </w:r>
      <w:r>
        <w:rPr>
          <w:rFonts w:ascii="Times New Roman" w:hAnsi="Times New Roman" w:cs="Times New Roman"/>
          <w:i/>
          <w:sz w:val="24"/>
          <w:szCs w:val="24"/>
        </w:rPr>
        <w:t xml:space="preserve"> проживаем</w:t>
      </w:r>
      <w:r w:rsidRPr="00FB70C4">
        <w:rPr>
          <w:rFonts w:ascii="Times New Roman" w:hAnsi="Times New Roman" w:cs="Times New Roman"/>
          <w:i/>
          <w:sz w:val="24"/>
          <w:szCs w:val="24"/>
        </w:rPr>
        <w:t>,</w:t>
      </w:r>
      <w:r>
        <w:rPr>
          <w:rFonts w:ascii="Times New Roman" w:hAnsi="Times New Roman" w:cs="Times New Roman"/>
          <w:i/>
          <w:sz w:val="24"/>
          <w:szCs w:val="24"/>
        </w:rPr>
        <w:t xml:space="preserve"> что за Столп развёртывается в зале ИВДИВО Кут Хуми Фаинь. Пробуйте сами сонастроиться</w:t>
      </w:r>
      <w:r w:rsidRPr="00FB70C4">
        <w:rPr>
          <w:rFonts w:ascii="Times New Roman" w:hAnsi="Times New Roman" w:cs="Times New Roman"/>
          <w:i/>
          <w:sz w:val="24"/>
          <w:szCs w:val="24"/>
        </w:rPr>
        <w:t>,</w:t>
      </w:r>
      <w:r>
        <w:rPr>
          <w:rFonts w:ascii="Times New Roman" w:hAnsi="Times New Roman" w:cs="Times New Roman"/>
          <w:i/>
          <w:sz w:val="24"/>
          <w:szCs w:val="24"/>
        </w:rPr>
        <w:t xml:space="preserve"> спросите у Аватара Синтеза Кут Хуми</w:t>
      </w:r>
      <w:r w:rsidRPr="00FB70C4">
        <w:rPr>
          <w:rFonts w:ascii="Times New Roman" w:hAnsi="Times New Roman" w:cs="Times New Roman"/>
          <w:i/>
          <w:sz w:val="24"/>
          <w:szCs w:val="24"/>
        </w:rPr>
        <w:t>,</w:t>
      </w:r>
      <w:r>
        <w:rPr>
          <w:rFonts w:ascii="Times New Roman" w:hAnsi="Times New Roman" w:cs="Times New Roman"/>
          <w:i/>
          <w:sz w:val="24"/>
          <w:szCs w:val="24"/>
        </w:rPr>
        <w:t xml:space="preserve"> или у Аватарессы Синтеза Фаинь.</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B70C4">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со Столпом Ядер Синтеза</w:t>
      </w:r>
      <w:r w:rsidRPr="00FB70C4">
        <w:rPr>
          <w:rFonts w:ascii="Times New Roman" w:hAnsi="Times New Roman" w:cs="Times New Roman"/>
          <w:i/>
          <w:sz w:val="24"/>
          <w:szCs w:val="24"/>
        </w:rPr>
        <w:t>,</w:t>
      </w:r>
      <w:r>
        <w:rPr>
          <w:rFonts w:ascii="Times New Roman" w:hAnsi="Times New Roman" w:cs="Times New Roman"/>
          <w:i/>
          <w:sz w:val="24"/>
          <w:szCs w:val="24"/>
        </w:rPr>
        <w:t xml:space="preserve"> это Столп Синтеза</w:t>
      </w:r>
      <w:r w:rsidRPr="00FB70C4">
        <w:rPr>
          <w:rFonts w:ascii="Times New Roman" w:hAnsi="Times New Roman" w:cs="Times New Roman"/>
          <w:i/>
          <w:sz w:val="24"/>
          <w:szCs w:val="24"/>
        </w:rPr>
        <w:t>,</w:t>
      </w:r>
      <w:r>
        <w:rPr>
          <w:rFonts w:ascii="Times New Roman" w:hAnsi="Times New Roman" w:cs="Times New Roman"/>
          <w:i/>
          <w:sz w:val="24"/>
          <w:szCs w:val="24"/>
        </w:rPr>
        <w:t xml:space="preserve"> где в центровке Нить Синтеза из Ядер Синтеза. И мы сейчас можем синтезироваться с первого по 97-е Ядро</w:t>
      </w:r>
      <w:r w:rsidRPr="00FB70C4">
        <w:rPr>
          <w:rFonts w:ascii="Times New Roman" w:hAnsi="Times New Roman" w:cs="Times New Roman"/>
          <w:i/>
          <w:sz w:val="24"/>
          <w:szCs w:val="24"/>
        </w:rPr>
        <w:t>,</w:t>
      </w:r>
      <w:r>
        <w:rPr>
          <w:rFonts w:ascii="Times New Roman" w:hAnsi="Times New Roman" w:cs="Times New Roman"/>
          <w:i/>
          <w:sz w:val="24"/>
          <w:szCs w:val="24"/>
        </w:rPr>
        <w:t xml:space="preserve"> Владыка говорит: «Далее</w:t>
      </w:r>
      <w:r w:rsidRPr="00FB70C4">
        <w:rPr>
          <w:rFonts w:ascii="Times New Roman" w:hAnsi="Times New Roman" w:cs="Times New Roman"/>
          <w:i/>
          <w:sz w:val="24"/>
          <w:szCs w:val="24"/>
        </w:rPr>
        <w:t>,</w:t>
      </w:r>
      <w:r>
        <w:rPr>
          <w:rFonts w:ascii="Times New Roman" w:hAnsi="Times New Roman" w:cs="Times New Roman"/>
          <w:i/>
          <w:sz w:val="24"/>
          <w:szCs w:val="24"/>
        </w:rPr>
        <w:t xml:space="preserve"> это ваши личные». И тут в Столпе они не обозначены</w:t>
      </w:r>
      <w:r w:rsidRPr="00FB70C4">
        <w:rPr>
          <w:rFonts w:ascii="Times New Roman" w:hAnsi="Times New Roman" w:cs="Times New Roman"/>
          <w:i/>
          <w:sz w:val="24"/>
          <w:szCs w:val="24"/>
        </w:rPr>
        <w:t>,</w:t>
      </w:r>
      <w:r>
        <w:rPr>
          <w:rFonts w:ascii="Times New Roman" w:hAnsi="Times New Roman" w:cs="Times New Roman"/>
          <w:i/>
          <w:sz w:val="24"/>
          <w:szCs w:val="24"/>
        </w:rPr>
        <w:t xml:space="preserve"> они есть в Столпе</w:t>
      </w:r>
      <w:r w:rsidRPr="00FB70C4">
        <w:rPr>
          <w:rFonts w:ascii="Times New Roman" w:hAnsi="Times New Roman" w:cs="Times New Roman"/>
          <w:i/>
          <w:sz w:val="24"/>
          <w:szCs w:val="24"/>
        </w:rPr>
        <w:t>,</w:t>
      </w:r>
      <w:r>
        <w:rPr>
          <w:rFonts w:ascii="Times New Roman" w:hAnsi="Times New Roman" w:cs="Times New Roman"/>
          <w:i/>
          <w:sz w:val="24"/>
          <w:szCs w:val="24"/>
        </w:rPr>
        <w:t xml:space="preserve"> но это у каждого из вас ваша Нить Синтеза Ядер Синтеза состоит из 100 Ядер Синтеза.</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теми Ядрами Синтеза</w:t>
      </w:r>
      <w:r w:rsidRPr="00607BDC">
        <w:rPr>
          <w:rFonts w:ascii="Times New Roman" w:hAnsi="Times New Roman" w:cs="Times New Roman"/>
          <w:i/>
          <w:sz w:val="24"/>
          <w:szCs w:val="24"/>
        </w:rPr>
        <w:t>,</w:t>
      </w:r>
      <w:r>
        <w:rPr>
          <w:rFonts w:ascii="Times New Roman" w:hAnsi="Times New Roman" w:cs="Times New Roman"/>
          <w:i/>
          <w:sz w:val="24"/>
          <w:szCs w:val="24"/>
        </w:rPr>
        <w:t xml:space="preserve"> которые у вас есть по номеру</w:t>
      </w:r>
      <w:r w:rsidRPr="00607BDC">
        <w:rPr>
          <w:rFonts w:ascii="Times New Roman" w:hAnsi="Times New Roman" w:cs="Times New Roman"/>
          <w:i/>
          <w:sz w:val="24"/>
          <w:szCs w:val="24"/>
        </w:rPr>
        <w:t>,</w:t>
      </w:r>
      <w:r>
        <w:rPr>
          <w:rFonts w:ascii="Times New Roman" w:hAnsi="Times New Roman" w:cs="Times New Roman"/>
          <w:i/>
          <w:sz w:val="24"/>
          <w:szCs w:val="24"/>
        </w:rPr>
        <w:t xml:space="preserve"> с первого по 16-й, там</w:t>
      </w:r>
      <w:r w:rsidRPr="00607BDC">
        <w:rPr>
          <w:rFonts w:ascii="Times New Roman" w:hAnsi="Times New Roman" w:cs="Times New Roman"/>
          <w:i/>
          <w:sz w:val="24"/>
          <w:szCs w:val="24"/>
        </w:rPr>
        <w:t>,</w:t>
      </w:r>
      <w:r>
        <w:rPr>
          <w:rFonts w:ascii="Times New Roman" w:hAnsi="Times New Roman" w:cs="Times New Roman"/>
          <w:i/>
          <w:sz w:val="24"/>
          <w:szCs w:val="24"/>
        </w:rPr>
        <w:t xml:space="preserve"> с 17-го и так далее. Какие есть. Если не помните</w:t>
      </w:r>
      <w:r w:rsidRPr="00607BDC">
        <w:rPr>
          <w:rFonts w:ascii="Times New Roman" w:hAnsi="Times New Roman" w:cs="Times New Roman"/>
          <w:i/>
          <w:sz w:val="24"/>
          <w:szCs w:val="24"/>
        </w:rPr>
        <w:t>,</w:t>
      </w:r>
      <w:r>
        <w:rPr>
          <w:rFonts w:ascii="Times New Roman" w:hAnsi="Times New Roman" w:cs="Times New Roman"/>
          <w:i/>
          <w:sz w:val="24"/>
          <w:szCs w:val="24"/>
        </w:rPr>
        <w:t xml:space="preserve"> попросите Владыку просто помочь вам войти в прямой Синтез Нитью Синтеза Изначально Вышестоящего Отца. И вот оно сейчас максимально включается. И мы</w:t>
      </w:r>
      <w:r w:rsidRPr="00C51FDF">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Pr="00607BDC">
        <w:rPr>
          <w:rFonts w:ascii="Times New Roman" w:hAnsi="Times New Roman" w:cs="Times New Roman"/>
          <w:i/>
          <w:sz w:val="24"/>
          <w:szCs w:val="24"/>
        </w:rPr>
        <w:t>,</w:t>
      </w:r>
      <w:r>
        <w:rPr>
          <w:rFonts w:ascii="Times New Roman" w:hAnsi="Times New Roman" w:cs="Times New Roman"/>
          <w:i/>
          <w:sz w:val="24"/>
          <w:szCs w:val="24"/>
        </w:rPr>
        <w:t xml:space="preserve"> входим</w:t>
      </w:r>
      <w:r w:rsidRPr="00607BDC">
        <w:rPr>
          <w:rFonts w:ascii="Times New Roman" w:hAnsi="Times New Roman" w:cs="Times New Roman"/>
          <w:i/>
          <w:sz w:val="24"/>
          <w:szCs w:val="24"/>
        </w:rPr>
        <w:t>,</w:t>
      </w:r>
      <w:r>
        <w:rPr>
          <w:rFonts w:ascii="Times New Roman" w:hAnsi="Times New Roman" w:cs="Times New Roman"/>
          <w:i/>
          <w:sz w:val="24"/>
          <w:szCs w:val="24"/>
        </w:rPr>
        <w:t xml:space="preserve"> а теперь сами входим в Столп и развёртываемся в Столпе Нити Синтеза Ядер Синтеза Изначально Вышестоящего Отца. И возжигаясь</w:t>
      </w:r>
      <w:r w:rsidRPr="00607BDC">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607BDC">
        <w:rPr>
          <w:rFonts w:ascii="Times New Roman" w:hAnsi="Times New Roman" w:cs="Times New Roman"/>
          <w:i/>
          <w:sz w:val="24"/>
          <w:szCs w:val="24"/>
        </w:rPr>
        <w:t>,</w:t>
      </w:r>
      <w:r>
        <w:rPr>
          <w:rFonts w:ascii="Times New Roman" w:hAnsi="Times New Roman" w:cs="Times New Roman"/>
          <w:i/>
          <w:sz w:val="24"/>
          <w:szCs w:val="24"/>
        </w:rPr>
        <w:t xml:space="preserve"> синтезируемся с Аватарами Синтеза Кут Хуми Фаинь</w:t>
      </w:r>
      <w:r w:rsidRPr="00607BDC">
        <w:rPr>
          <w:rFonts w:ascii="Times New Roman" w:hAnsi="Times New Roman" w:cs="Times New Roman"/>
          <w:i/>
          <w:sz w:val="24"/>
          <w:szCs w:val="24"/>
        </w:rPr>
        <w:t>,</w:t>
      </w:r>
      <w:r>
        <w:rPr>
          <w:rFonts w:ascii="Times New Roman" w:hAnsi="Times New Roman" w:cs="Times New Roman"/>
          <w:i/>
          <w:sz w:val="24"/>
          <w:szCs w:val="24"/>
        </w:rPr>
        <w:t xml:space="preserve"> возжигаемся всеми Ядрами Синтеза</w:t>
      </w:r>
      <w:r w:rsidRPr="00607BDC">
        <w:rPr>
          <w:rFonts w:ascii="Times New Roman" w:hAnsi="Times New Roman" w:cs="Times New Roman"/>
          <w:i/>
          <w:sz w:val="24"/>
          <w:szCs w:val="24"/>
        </w:rPr>
        <w:t>,</w:t>
      </w:r>
      <w:r>
        <w:rPr>
          <w:rFonts w:ascii="Times New Roman" w:hAnsi="Times New Roman" w:cs="Times New Roman"/>
          <w:i/>
          <w:sz w:val="24"/>
          <w:szCs w:val="24"/>
        </w:rPr>
        <w:t xml:space="preserve"> которые у вас есть</w:t>
      </w:r>
      <w:r w:rsidRPr="00607BDC">
        <w:rPr>
          <w:rFonts w:ascii="Times New Roman" w:hAnsi="Times New Roman" w:cs="Times New Roman"/>
          <w:i/>
          <w:sz w:val="24"/>
          <w:szCs w:val="24"/>
        </w:rPr>
        <w:t>,</w:t>
      </w:r>
      <w:r>
        <w:rPr>
          <w:rFonts w:ascii="Times New Roman" w:hAnsi="Times New Roman" w:cs="Times New Roman"/>
          <w:i/>
          <w:sz w:val="24"/>
          <w:szCs w:val="24"/>
        </w:rPr>
        <w:t xml:space="preserve"> находясь в прямой концентрации Нити Синтеза Изначально Вышестоящего Отца.</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Аватара Синтеза Кут Хуми </w:t>
      </w:r>
      <w:r w:rsidRPr="00635020">
        <w:rPr>
          <w:rFonts w:ascii="Times New Roman" w:hAnsi="Times New Roman" w:cs="Times New Roman"/>
          <w:i/>
          <w:sz w:val="24"/>
          <w:szCs w:val="24"/>
        </w:rPr>
        <w:t>преобразить все Ядра Синтеза каждого из нас на соответствующий Синтез соответствующих четырёх Метагалактик, где Первый Курс Синтеза, мы просим Ядра Синтеза с 1</w:t>
      </w:r>
      <w:r>
        <w:rPr>
          <w:rFonts w:ascii="Times New Roman" w:hAnsi="Times New Roman" w:cs="Times New Roman"/>
          <w:i/>
          <w:sz w:val="24"/>
          <w:szCs w:val="24"/>
        </w:rPr>
        <w:t>-ый</w:t>
      </w:r>
      <w:r w:rsidRPr="00635020">
        <w:rPr>
          <w:rFonts w:ascii="Times New Roman" w:hAnsi="Times New Roman" w:cs="Times New Roman"/>
          <w:i/>
          <w:sz w:val="24"/>
          <w:szCs w:val="24"/>
        </w:rPr>
        <w:t xml:space="preserve"> по 16</w:t>
      </w:r>
      <w:r>
        <w:rPr>
          <w:rFonts w:ascii="Times New Roman" w:hAnsi="Times New Roman" w:cs="Times New Roman"/>
          <w:i/>
          <w:sz w:val="24"/>
          <w:szCs w:val="24"/>
        </w:rPr>
        <w:t>-й</w:t>
      </w:r>
      <w:r w:rsidRPr="00635020">
        <w:rPr>
          <w:rFonts w:ascii="Times New Roman" w:hAnsi="Times New Roman" w:cs="Times New Roman"/>
          <w:i/>
          <w:sz w:val="24"/>
          <w:szCs w:val="24"/>
        </w:rPr>
        <w:t xml:space="preserve"> преобразить на выражение</w:t>
      </w:r>
      <w:r>
        <w:rPr>
          <w:rFonts w:ascii="Times New Roman" w:hAnsi="Times New Roman" w:cs="Times New Roman"/>
          <w:i/>
          <w:sz w:val="24"/>
          <w:szCs w:val="24"/>
        </w:rPr>
        <w:t xml:space="preserve"> Синтеза </w:t>
      </w:r>
      <w:r>
        <w:rPr>
          <w:rFonts w:ascii="Times New Roman" w:hAnsi="Times New Roman" w:cs="Times New Roman"/>
          <w:i/>
          <w:sz w:val="24"/>
          <w:szCs w:val="24"/>
        </w:rPr>
        <w:lastRenderedPageBreak/>
        <w:t>Высокой Цельности. Когда-то Ядра эти были ракурсом Метагалактики Фа</w:t>
      </w:r>
      <w:r w:rsidRPr="00B6373E">
        <w:rPr>
          <w:rFonts w:ascii="Times New Roman" w:hAnsi="Times New Roman" w:cs="Times New Roman"/>
          <w:i/>
          <w:sz w:val="24"/>
          <w:szCs w:val="24"/>
        </w:rPr>
        <w:t>,</w:t>
      </w:r>
      <w:r>
        <w:rPr>
          <w:rFonts w:ascii="Times New Roman" w:hAnsi="Times New Roman" w:cs="Times New Roman"/>
          <w:i/>
          <w:sz w:val="24"/>
          <w:szCs w:val="24"/>
        </w:rPr>
        <w:t xml:space="preserve"> сейчас это Высокая Цельность – это Изначально Вышестоящая Метагалактика. И все 16 Ядер Синтеза</w:t>
      </w:r>
      <w:r w:rsidRPr="00B6373E">
        <w:rPr>
          <w:rFonts w:ascii="Times New Roman" w:hAnsi="Times New Roman" w:cs="Times New Roman"/>
          <w:i/>
          <w:sz w:val="24"/>
          <w:szCs w:val="24"/>
        </w:rPr>
        <w:t>,</w:t>
      </w:r>
      <w:r>
        <w:rPr>
          <w:rFonts w:ascii="Times New Roman" w:hAnsi="Times New Roman" w:cs="Times New Roman"/>
          <w:i/>
          <w:sz w:val="24"/>
          <w:szCs w:val="24"/>
        </w:rPr>
        <w:t xml:space="preserve"> или ровно столько</w:t>
      </w:r>
      <w:r w:rsidRPr="00B6373E">
        <w:rPr>
          <w:rFonts w:ascii="Times New Roman" w:hAnsi="Times New Roman" w:cs="Times New Roman"/>
          <w:i/>
          <w:sz w:val="24"/>
          <w:szCs w:val="24"/>
        </w:rPr>
        <w:t>,</w:t>
      </w:r>
      <w:r>
        <w:rPr>
          <w:rFonts w:ascii="Times New Roman" w:hAnsi="Times New Roman" w:cs="Times New Roman"/>
          <w:i/>
          <w:sz w:val="24"/>
          <w:szCs w:val="24"/>
        </w:rPr>
        <w:t xml:space="preserve"> сколько у вас есть</w:t>
      </w:r>
      <w:r w:rsidRPr="00B6373E">
        <w:rPr>
          <w:rFonts w:ascii="Times New Roman" w:hAnsi="Times New Roman" w:cs="Times New Roman"/>
          <w:i/>
          <w:sz w:val="24"/>
          <w:szCs w:val="24"/>
        </w:rPr>
        <w:t>,</w:t>
      </w:r>
      <w:r>
        <w:rPr>
          <w:rFonts w:ascii="Times New Roman" w:hAnsi="Times New Roman" w:cs="Times New Roman"/>
          <w:i/>
          <w:sz w:val="24"/>
          <w:szCs w:val="24"/>
        </w:rPr>
        <w:t xml:space="preserve"> мы просим преобразить Синтез на ракурс Изначально Вышестоящей Метагалактики и Высокие Цельности. Первый Синтез – первая Высокая Цельность</w:t>
      </w:r>
      <w:r w:rsidRPr="00B6373E">
        <w:rPr>
          <w:rFonts w:ascii="Times New Roman" w:hAnsi="Times New Roman" w:cs="Times New Roman"/>
          <w:i/>
          <w:sz w:val="24"/>
          <w:szCs w:val="24"/>
        </w:rPr>
        <w:t>,</w:t>
      </w:r>
      <w:r>
        <w:rPr>
          <w:rFonts w:ascii="Times New Roman" w:hAnsi="Times New Roman" w:cs="Times New Roman"/>
          <w:i/>
          <w:sz w:val="24"/>
          <w:szCs w:val="24"/>
        </w:rPr>
        <w:t xml:space="preserve"> второй Синтез – вторая Высокая Цельность и так далее</w:t>
      </w:r>
      <w:r w:rsidRPr="00B6373E">
        <w:rPr>
          <w:rFonts w:ascii="Times New Roman" w:hAnsi="Times New Roman" w:cs="Times New Roman"/>
          <w:i/>
          <w:sz w:val="24"/>
          <w:szCs w:val="24"/>
        </w:rPr>
        <w:t>,</w:t>
      </w:r>
      <w:r>
        <w:rPr>
          <w:rFonts w:ascii="Times New Roman" w:hAnsi="Times New Roman" w:cs="Times New Roman"/>
          <w:i/>
          <w:sz w:val="24"/>
          <w:szCs w:val="24"/>
        </w:rPr>
        <w:t xml:space="preserve"> 16-й Синтез концентрирует Синтез 16-й Высокой Цельности Изначально Вышестоящей Метагалактики. Возжигаемся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w:t>
      </w:r>
      <w:r w:rsidRPr="00E322BE">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Вышестоящими Аватарами Синтеза Кут Хуми и Фаинь</w:t>
      </w:r>
      <w:r w:rsidRPr="00E322BE">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Ядра Синтеза Второго Курса каждого из нас. И возжигаемся с 17-го по 32-е Ядро Синтеза</w:t>
      </w:r>
      <w:r w:rsidRPr="00E322BE">
        <w:rPr>
          <w:rFonts w:ascii="Times New Roman" w:hAnsi="Times New Roman" w:cs="Times New Roman"/>
          <w:i/>
          <w:sz w:val="24"/>
          <w:szCs w:val="24"/>
        </w:rPr>
        <w:t>,</w:t>
      </w:r>
      <w:r>
        <w:rPr>
          <w:rFonts w:ascii="Times New Roman" w:hAnsi="Times New Roman" w:cs="Times New Roman"/>
          <w:i/>
          <w:sz w:val="24"/>
          <w:szCs w:val="24"/>
        </w:rPr>
        <w:t xml:space="preserve"> и далее стяжаем у Аватаров Синтеза Кут Хуми Фаинь концентрацию Синтеза Изначально Вышестоящей Метагалактики ракурсом с 17-й Высокой Цельности по 32-ю Высокую Цельность. И соответственно 17-е Ядро Синтеза – это 17-я Высокая Цельность</w:t>
      </w:r>
      <w:r w:rsidRPr="00CB31DE">
        <w:rPr>
          <w:rFonts w:ascii="Times New Roman" w:hAnsi="Times New Roman" w:cs="Times New Roman"/>
          <w:i/>
          <w:sz w:val="24"/>
          <w:szCs w:val="24"/>
        </w:rPr>
        <w:t>,</w:t>
      </w:r>
      <w:r>
        <w:rPr>
          <w:rFonts w:ascii="Times New Roman" w:hAnsi="Times New Roman" w:cs="Times New Roman"/>
          <w:i/>
          <w:sz w:val="24"/>
          <w:szCs w:val="24"/>
        </w:rPr>
        <w:t xml:space="preserve"> 32-е Ядро Синтеза – 32-я Высокая Цельность. И возжигаясь</w:t>
      </w:r>
      <w:r w:rsidRPr="00CB31DE">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r w:rsidRPr="00CB31DE">
        <w:rPr>
          <w:rFonts w:ascii="Times New Roman" w:hAnsi="Times New Roman" w:cs="Times New Roman"/>
          <w:i/>
          <w:sz w:val="24"/>
          <w:szCs w:val="24"/>
        </w:rPr>
        <w:t>,</w:t>
      </w:r>
      <w:r>
        <w:rPr>
          <w:rFonts w:ascii="Times New Roman" w:hAnsi="Times New Roman" w:cs="Times New Roman"/>
          <w:i/>
          <w:sz w:val="24"/>
          <w:szCs w:val="24"/>
        </w:rPr>
        <w:t xml:space="preserve"> прося подтянуть наши Ядра Синтеза до соответствующей выразимости Синтеза Изначально Вышестоящей Метагалактики Высокими Цельностями</w:t>
      </w:r>
      <w:r w:rsidRPr="00CB31DE">
        <w:rPr>
          <w:rFonts w:ascii="Times New Roman" w:hAnsi="Times New Roman" w:cs="Times New Roman"/>
          <w:i/>
          <w:sz w:val="24"/>
          <w:szCs w:val="24"/>
        </w:rPr>
        <w:t>,</w:t>
      </w:r>
      <w:r>
        <w:rPr>
          <w:rFonts w:ascii="Times New Roman" w:hAnsi="Times New Roman" w:cs="Times New Roman"/>
          <w:i/>
          <w:sz w:val="24"/>
          <w:szCs w:val="24"/>
        </w:rPr>
        <w:t xml:space="preserve"> первыми 32.</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BB10A2">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BB10A2">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Вышестоящими Аватарами Синтеза Кут Хуми Фаинь</w:t>
      </w:r>
      <w:r w:rsidRPr="00BB10A2">
        <w:rPr>
          <w:rFonts w:ascii="Times New Roman" w:hAnsi="Times New Roman" w:cs="Times New Roman"/>
          <w:i/>
          <w:sz w:val="24"/>
          <w:szCs w:val="24"/>
        </w:rPr>
        <w:t>,</w:t>
      </w:r>
      <w:r>
        <w:rPr>
          <w:rFonts w:ascii="Times New Roman" w:hAnsi="Times New Roman" w:cs="Times New Roman"/>
          <w:i/>
          <w:sz w:val="24"/>
          <w:szCs w:val="24"/>
        </w:rPr>
        <w:t xml:space="preserve"> и у кого есть Ядра Третьего Курса</w:t>
      </w:r>
      <w:r w:rsidRPr="00BB10A2">
        <w:rPr>
          <w:rFonts w:ascii="Times New Roman" w:hAnsi="Times New Roman" w:cs="Times New Roman"/>
          <w:i/>
          <w:sz w:val="24"/>
          <w:szCs w:val="24"/>
        </w:rPr>
        <w:t>,</w:t>
      </w:r>
      <w:r>
        <w:rPr>
          <w:rFonts w:ascii="Times New Roman" w:hAnsi="Times New Roman" w:cs="Times New Roman"/>
          <w:i/>
          <w:sz w:val="24"/>
          <w:szCs w:val="24"/>
        </w:rPr>
        <w:t xml:space="preserve"> с 33-го по 48-е Ядро</w:t>
      </w:r>
      <w:r w:rsidRPr="00BB10A2">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 Синтез Высокой Цельной Метагалактики</w:t>
      </w:r>
      <w:r w:rsidRPr="00BB10A2">
        <w:rPr>
          <w:rFonts w:ascii="Times New Roman" w:hAnsi="Times New Roman" w:cs="Times New Roman"/>
          <w:i/>
          <w:sz w:val="24"/>
          <w:szCs w:val="24"/>
        </w:rPr>
        <w:t>,</w:t>
      </w:r>
      <w:r>
        <w:rPr>
          <w:rFonts w:ascii="Times New Roman" w:hAnsi="Times New Roman" w:cs="Times New Roman"/>
          <w:i/>
          <w:sz w:val="24"/>
          <w:szCs w:val="24"/>
        </w:rPr>
        <w:t xml:space="preserve"> соответственно с 33-й Изначально Вышестоящей Цельности до 48-й Изначально Вышестоящей Цельности. И стяжаем Синтез Изначально Вышестоящих Цельностей соответствующим ракурсом Синтеза с 33-го по 48-й Высокой Цельной Метагалактики Изначально Вышестоящего Отца. И преображаясь этим</w:t>
      </w:r>
      <w:r w:rsidRPr="00BB10A2">
        <w:rPr>
          <w:rFonts w:ascii="Times New Roman" w:hAnsi="Times New Roman" w:cs="Times New Roman"/>
          <w:i/>
          <w:sz w:val="24"/>
          <w:szCs w:val="24"/>
        </w:rPr>
        <w:t>,</w:t>
      </w:r>
      <w:r>
        <w:rPr>
          <w:rFonts w:ascii="Times New Roman" w:hAnsi="Times New Roman" w:cs="Times New Roman"/>
          <w:i/>
          <w:sz w:val="24"/>
          <w:szCs w:val="24"/>
        </w:rPr>
        <w:t xml:space="preserve"> просим подтянуть Ядра Синтеза с 33-го по 48-е в Высокую Цельную Метагалактику.</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нам Аватар Синтеза Кут Хуми сейчас обозначает: как только мы завтра стяжаем Ядро 33 Синтеза</w:t>
      </w:r>
      <w:r w:rsidRPr="00BB10A2">
        <w:rPr>
          <w:rFonts w:ascii="Times New Roman" w:hAnsi="Times New Roman" w:cs="Times New Roman"/>
          <w:i/>
          <w:sz w:val="24"/>
          <w:szCs w:val="24"/>
        </w:rPr>
        <w:t>,</w:t>
      </w:r>
      <w:r>
        <w:rPr>
          <w:rFonts w:ascii="Times New Roman" w:hAnsi="Times New Roman" w:cs="Times New Roman"/>
          <w:i/>
          <w:sz w:val="24"/>
          <w:szCs w:val="24"/>
        </w:rPr>
        <w:t xml:space="preserve"> это уже такая настоящая фиксация Высокой Цельной Метагалактики</w:t>
      </w:r>
      <w:r w:rsidRPr="00487CE4">
        <w:rPr>
          <w:rFonts w:ascii="Times New Roman" w:hAnsi="Times New Roman" w:cs="Times New Roman"/>
          <w:i/>
          <w:sz w:val="24"/>
          <w:szCs w:val="24"/>
        </w:rPr>
        <w:t>,</w:t>
      </w:r>
      <w:r>
        <w:rPr>
          <w:rFonts w:ascii="Times New Roman" w:hAnsi="Times New Roman" w:cs="Times New Roman"/>
          <w:i/>
          <w:sz w:val="24"/>
          <w:szCs w:val="24"/>
        </w:rPr>
        <w:t xml:space="preserve"> но ваша физика здесь присутствует</w:t>
      </w:r>
      <w:r w:rsidRPr="00487CE4">
        <w:rPr>
          <w:rFonts w:ascii="Times New Roman" w:hAnsi="Times New Roman" w:cs="Times New Roman"/>
          <w:i/>
          <w:sz w:val="24"/>
          <w:szCs w:val="24"/>
        </w:rPr>
        <w:t>,</w:t>
      </w:r>
      <w:r>
        <w:rPr>
          <w:rFonts w:ascii="Times New Roman" w:hAnsi="Times New Roman" w:cs="Times New Roman"/>
          <w:i/>
          <w:sz w:val="24"/>
          <w:szCs w:val="24"/>
        </w:rPr>
        <w:t xml:space="preserve"> поэтому не просто преображаем</w:t>
      </w:r>
      <w:r w:rsidRPr="00487CE4">
        <w:rPr>
          <w:rFonts w:ascii="Times New Roman" w:hAnsi="Times New Roman" w:cs="Times New Roman"/>
          <w:i/>
          <w:sz w:val="24"/>
          <w:szCs w:val="24"/>
        </w:rPr>
        <w:t>,</w:t>
      </w:r>
      <w:r>
        <w:rPr>
          <w:rFonts w:ascii="Times New Roman" w:hAnsi="Times New Roman" w:cs="Times New Roman"/>
          <w:i/>
          <w:sz w:val="24"/>
          <w:szCs w:val="24"/>
        </w:rPr>
        <w:t xml:space="preserve"> а вы этот Синтез впитываете – все 32 Ядра начнут подтягиваться в выражение в Высокой Цельной Метагалактики с 1-й по 32-ю Изначально Вышестоящую Цельность. Сейчас пока те Ядра</w:t>
      </w:r>
      <w:r w:rsidRPr="00487CE4">
        <w:rPr>
          <w:rFonts w:ascii="Times New Roman" w:hAnsi="Times New Roman" w:cs="Times New Roman"/>
          <w:i/>
          <w:sz w:val="24"/>
          <w:szCs w:val="24"/>
        </w:rPr>
        <w:t>,</w:t>
      </w:r>
      <w:r>
        <w:rPr>
          <w:rFonts w:ascii="Times New Roman" w:hAnsi="Times New Roman" w:cs="Times New Roman"/>
          <w:i/>
          <w:sz w:val="24"/>
          <w:szCs w:val="24"/>
        </w:rPr>
        <w:t xml:space="preserve"> которые у вас есть</w:t>
      </w:r>
      <w:r w:rsidRPr="00487CE4">
        <w:rPr>
          <w:rFonts w:ascii="Times New Roman" w:hAnsi="Times New Roman" w:cs="Times New Roman"/>
          <w:i/>
          <w:sz w:val="24"/>
          <w:szCs w:val="24"/>
        </w:rPr>
        <w:t>,</w:t>
      </w:r>
      <w:r>
        <w:rPr>
          <w:rFonts w:ascii="Times New Roman" w:hAnsi="Times New Roman" w:cs="Times New Roman"/>
          <w:i/>
          <w:sz w:val="24"/>
          <w:szCs w:val="24"/>
        </w:rPr>
        <w:t xml:space="preserve"> если есть Третий Курс</w:t>
      </w:r>
      <w:r w:rsidRPr="00EB7B50">
        <w:rPr>
          <w:rFonts w:ascii="Times New Roman" w:hAnsi="Times New Roman" w:cs="Times New Roman"/>
          <w:i/>
          <w:sz w:val="24"/>
          <w:szCs w:val="24"/>
        </w:rPr>
        <w:t>,</w:t>
      </w:r>
      <w:r>
        <w:rPr>
          <w:rFonts w:ascii="Times New Roman" w:hAnsi="Times New Roman" w:cs="Times New Roman"/>
          <w:i/>
          <w:sz w:val="24"/>
          <w:szCs w:val="24"/>
        </w:rPr>
        <w:t xml:space="preserve"> подтягиваются туда</w:t>
      </w:r>
      <w:r w:rsidRPr="00487CE4">
        <w:rPr>
          <w:rFonts w:ascii="Times New Roman" w:hAnsi="Times New Roman" w:cs="Times New Roman"/>
          <w:i/>
          <w:sz w:val="24"/>
          <w:szCs w:val="24"/>
        </w:rPr>
        <w:t>,</w:t>
      </w:r>
      <w:r>
        <w:rPr>
          <w:rFonts w:ascii="Times New Roman" w:hAnsi="Times New Roman" w:cs="Times New Roman"/>
          <w:i/>
          <w:sz w:val="24"/>
          <w:szCs w:val="24"/>
        </w:rPr>
        <w:t xml:space="preserve"> а после стяжания Итоговой практики вот это состояние всех Ядер туда подтянется.</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Pr="00487CE4">
        <w:rPr>
          <w:rFonts w:ascii="Times New Roman" w:hAnsi="Times New Roman" w:cs="Times New Roman"/>
          <w:i/>
          <w:sz w:val="24"/>
          <w:szCs w:val="24"/>
        </w:rPr>
        <w:t>,</w:t>
      </w:r>
      <w:r>
        <w:rPr>
          <w:rFonts w:ascii="Times New Roman" w:hAnsi="Times New Roman" w:cs="Times New Roman"/>
          <w:i/>
          <w:sz w:val="24"/>
          <w:szCs w:val="24"/>
        </w:rPr>
        <w:t xml:space="preserve"> а курс соответствующих Ядер Четвёртого Курса</w:t>
      </w:r>
      <w:r w:rsidRPr="00487CE4">
        <w:rPr>
          <w:rFonts w:ascii="Times New Roman" w:hAnsi="Times New Roman" w:cs="Times New Roman"/>
          <w:i/>
          <w:sz w:val="24"/>
          <w:szCs w:val="24"/>
        </w:rPr>
        <w:t>,</w:t>
      </w:r>
      <w:r>
        <w:rPr>
          <w:rFonts w:ascii="Times New Roman" w:hAnsi="Times New Roman" w:cs="Times New Roman"/>
          <w:i/>
          <w:sz w:val="24"/>
          <w:szCs w:val="24"/>
        </w:rPr>
        <w:t xml:space="preserve"> мы просим Аватара Синтеза Кут Хуми преобразить Синтез Ядер Четвёртого Курса</w:t>
      </w:r>
      <w:r w:rsidRPr="00487CE4">
        <w:rPr>
          <w:rFonts w:ascii="Times New Roman" w:hAnsi="Times New Roman" w:cs="Times New Roman"/>
          <w:i/>
          <w:sz w:val="24"/>
          <w:szCs w:val="24"/>
        </w:rPr>
        <w:t>,</w:t>
      </w:r>
      <w:r>
        <w:rPr>
          <w:rFonts w:ascii="Times New Roman" w:hAnsi="Times New Roman" w:cs="Times New Roman"/>
          <w:i/>
          <w:sz w:val="24"/>
          <w:szCs w:val="24"/>
        </w:rPr>
        <w:t xml:space="preserve"> у кого</w:t>
      </w:r>
      <w:r w:rsidRPr="00EB7B50">
        <w:rPr>
          <w:rFonts w:ascii="Times New Roman" w:hAnsi="Times New Roman" w:cs="Times New Roman"/>
          <w:i/>
          <w:sz w:val="24"/>
          <w:szCs w:val="24"/>
        </w:rPr>
        <w:t>,</w:t>
      </w:r>
      <w:r>
        <w:rPr>
          <w:rFonts w:ascii="Times New Roman" w:hAnsi="Times New Roman" w:cs="Times New Roman"/>
          <w:i/>
          <w:sz w:val="24"/>
          <w:szCs w:val="24"/>
        </w:rPr>
        <w:t xml:space="preserve"> сколько есть</w:t>
      </w:r>
      <w:r w:rsidRPr="00EB7B50">
        <w:rPr>
          <w:rFonts w:ascii="Times New Roman" w:hAnsi="Times New Roman" w:cs="Times New Roman"/>
          <w:i/>
          <w:sz w:val="24"/>
          <w:szCs w:val="24"/>
        </w:rPr>
        <w:t>,</w:t>
      </w:r>
      <w:r>
        <w:rPr>
          <w:rFonts w:ascii="Times New Roman" w:hAnsi="Times New Roman" w:cs="Times New Roman"/>
          <w:i/>
          <w:sz w:val="24"/>
          <w:szCs w:val="24"/>
        </w:rPr>
        <w:t xml:space="preserve"> на выражение Истинной Метагалактики Иерархических Цельностей соответственно с 49-ю по 64-ю Иерархическую Цельность</w:t>
      </w:r>
      <w:r w:rsidRPr="00947F42">
        <w:rPr>
          <w:rFonts w:ascii="Times New Roman" w:hAnsi="Times New Roman" w:cs="Times New Roman"/>
          <w:i/>
          <w:sz w:val="24"/>
          <w:szCs w:val="24"/>
        </w:rPr>
        <w:t>,</w:t>
      </w:r>
      <w:r>
        <w:rPr>
          <w:rFonts w:ascii="Times New Roman" w:hAnsi="Times New Roman" w:cs="Times New Roman"/>
          <w:i/>
          <w:sz w:val="24"/>
          <w:szCs w:val="24"/>
        </w:rPr>
        <w:t xml:space="preserve"> и помочь нам перестроиться. И просим поддержать нас в этом выражении Синтеза в перестройке</w:t>
      </w:r>
      <w:r w:rsidRPr="00947F42">
        <w:rPr>
          <w:rFonts w:ascii="Times New Roman" w:hAnsi="Times New Roman" w:cs="Times New Roman"/>
          <w:i/>
          <w:sz w:val="24"/>
          <w:szCs w:val="24"/>
        </w:rPr>
        <w:t>,</w:t>
      </w:r>
      <w:r>
        <w:rPr>
          <w:rFonts w:ascii="Times New Roman" w:hAnsi="Times New Roman" w:cs="Times New Roman"/>
          <w:i/>
          <w:sz w:val="24"/>
          <w:szCs w:val="24"/>
        </w:rPr>
        <w:t xml:space="preserve"> Ядра тут маленькие в ракурсе Иерархической Цельности.</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947F42">
        <w:rPr>
          <w:rFonts w:ascii="Times New Roman" w:hAnsi="Times New Roman" w:cs="Times New Roman"/>
          <w:i/>
          <w:sz w:val="24"/>
          <w:szCs w:val="24"/>
        </w:rPr>
        <w:t>,</w:t>
      </w:r>
      <w:r>
        <w:rPr>
          <w:rFonts w:ascii="Times New Roman" w:hAnsi="Times New Roman" w:cs="Times New Roman"/>
          <w:i/>
          <w:sz w:val="24"/>
          <w:szCs w:val="24"/>
        </w:rPr>
        <w:t xml:space="preserve"> заполняясь Синтезом Аватара Синтеза Кут Хуми каждым из нас</w:t>
      </w:r>
      <w:r w:rsidRPr="00947F42">
        <w:rPr>
          <w:rFonts w:ascii="Times New Roman" w:hAnsi="Times New Roman" w:cs="Times New Roman"/>
          <w:i/>
          <w:sz w:val="24"/>
          <w:szCs w:val="24"/>
        </w:rPr>
        <w:t>,</w:t>
      </w:r>
      <w:r>
        <w:rPr>
          <w:rFonts w:ascii="Times New Roman" w:hAnsi="Times New Roman" w:cs="Times New Roman"/>
          <w:i/>
          <w:sz w:val="24"/>
          <w:szCs w:val="24"/>
        </w:rPr>
        <w:t xml:space="preserve"> преображаемся всей 64-рицей Ядер. И возжигаясь</w:t>
      </w:r>
      <w:r w:rsidRPr="00947F42">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Аватаров Синтеза Кут Хуми Фаинь</w:t>
      </w:r>
      <w:r w:rsidRPr="00947F42">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Ядра Пятого</w:t>
      </w:r>
      <w:r w:rsidRPr="00947F42">
        <w:rPr>
          <w:rFonts w:ascii="Times New Roman" w:hAnsi="Times New Roman" w:cs="Times New Roman"/>
          <w:i/>
          <w:sz w:val="24"/>
          <w:szCs w:val="24"/>
        </w:rPr>
        <w:t>,</w:t>
      </w:r>
      <w:r>
        <w:rPr>
          <w:rFonts w:ascii="Times New Roman" w:hAnsi="Times New Roman" w:cs="Times New Roman"/>
          <w:i/>
          <w:sz w:val="24"/>
          <w:szCs w:val="24"/>
        </w:rPr>
        <w:t xml:space="preserve"> Шестого и Седьмого Курса соответственно самой высокой Подготовкой</w:t>
      </w:r>
      <w:r w:rsidRPr="00947F42">
        <w:rPr>
          <w:rFonts w:ascii="Times New Roman" w:hAnsi="Times New Roman" w:cs="Times New Roman"/>
          <w:i/>
          <w:sz w:val="24"/>
          <w:szCs w:val="24"/>
        </w:rPr>
        <w:t>,</w:t>
      </w:r>
      <w:r>
        <w:rPr>
          <w:rFonts w:ascii="Times New Roman" w:hAnsi="Times New Roman" w:cs="Times New Roman"/>
          <w:i/>
          <w:sz w:val="24"/>
          <w:szCs w:val="24"/>
        </w:rPr>
        <w:t xml:space="preserve"> и насколько это возможно в максимальном выражении Синтеза Изначально Вышестоящего Отца ракурсом четырёх Метагалактик в выражении Иерархических Цельностей Истинной Метагалактики Высшего Метагалактического Синтеза Изначально Вышестоящего Отца. И возжигаясь</w:t>
      </w:r>
      <w:r w:rsidRPr="00947F42">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из Нити Синтеза Столпа Синтеза Изначально Вышестоящего Отца</w:t>
      </w:r>
      <w:r w:rsidRPr="00947F42">
        <w:rPr>
          <w:rFonts w:ascii="Times New Roman" w:hAnsi="Times New Roman" w:cs="Times New Roman"/>
          <w:i/>
          <w:sz w:val="24"/>
          <w:szCs w:val="24"/>
        </w:rPr>
        <w:t>,</w:t>
      </w:r>
      <w:r>
        <w:rPr>
          <w:rFonts w:ascii="Times New Roman" w:hAnsi="Times New Roman" w:cs="Times New Roman"/>
          <w:i/>
          <w:sz w:val="24"/>
          <w:szCs w:val="24"/>
        </w:rPr>
        <w:t xml:space="preserve"> становимся пред Кут Хуми Фаинь</w:t>
      </w:r>
      <w:r w:rsidRPr="00947F42">
        <w:rPr>
          <w:rFonts w:ascii="Times New Roman" w:hAnsi="Times New Roman" w:cs="Times New Roman"/>
          <w:i/>
          <w:sz w:val="24"/>
          <w:szCs w:val="24"/>
        </w:rPr>
        <w:t>,</w:t>
      </w:r>
      <w:r>
        <w:rPr>
          <w:rFonts w:ascii="Times New Roman" w:hAnsi="Times New Roman" w:cs="Times New Roman"/>
          <w:i/>
          <w:sz w:val="24"/>
          <w:szCs w:val="24"/>
        </w:rPr>
        <w:t xml:space="preserve"> фиксация с нас снимается. Мы синтезируемся с Изначально Вышестоящим Аватаром Синтеза Кут Хуми</w:t>
      </w:r>
      <w:r w:rsidRPr="00EB7B50">
        <w:rPr>
          <w:rFonts w:ascii="Times New Roman" w:hAnsi="Times New Roman" w:cs="Times New Roman"/>
          <w:i/>
          <w:sz w:val="24"/>
          <w:szCs w:val="24"/>
        </w:rPr>
        <w:t>,</w:t>
      </w:r>
      <w:r>
        <w:rPr>
          <w:rFonts w:ascii="Times New Roman" w:hAnsi="Times New Roman" w:cs="Times New Roman"/>
          <w:i/>
          <w:sz w:val="24"/>
          <w:szCs w:val="24"/>
        </w:rPr>
        <w:t xml:space="preserve"> и </w:t>
      </w:r>
      <w:r w:rsidRPr="007F0037">
        <w:rPr>
          <w:rFonts w:ascii="Times New Roman" w:hAnsi="Times New Roman" w:cs="Times New Roman"/>
          <w:i/>
          <w:sz w:val="24"/>
          <w:szCs w:val="24"/>
        </w:rPr>
        <w:t>стяжаем Ипостасность Аватару Синтеза Кут Хуми каждым из нас и синтезом нас. Возжи</w:t>
      </w:r>
      <w:r>
        <w:rPr>
          <w:rFonts w:ascii="Times New Roman" w:hAnsi="Times New Roman" w:cs="Times New Roman"/>
          <w:i/>
          <w:sz w:val="24"/>
          <w:szCs w:val="24"/>
        </w:rPr>
        <w:t>гаясь</w:t>
      </w:r>
      <w:r w:rsidRPr="00F432FF">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Синтезируемся с Изначально Вышестоящей Аватарессой Фаинь</w:t>
      </w:r>
      <w:r w:rsidRPr="00F432FF">
        <w:rPr>
          <w:rFonts w:ascii="Times New Roman" w:hAnsi="Times New Roman" w:cs="Times New Roman"/>
          <w:i/>
          <w:sz w:val="24"/>
          <w:szCs w:val="24"/>
        </w:rPr>
        <w:t>,</w:t>
      </w:r>
      <w:r>
        <w:rPr>
          <w:rFonts w:ascii="Times New Roman" w:hAnsi="Times New Roman" w:cs="Times New Roman"/>
          <w:i/>
          <w:sz w:val="24"/>
          <w:szCs w:val="24"/>
        </w:rPr>
        <w:t xml:space="preserve"> </w:t>
      </w:r>
      <w:r w:rsidRPr="007F0037">
        <w:rPr>
          <w:rFonts w:ascii="Times New Roman" w:hAnsi="Times New Roman" w:cs="Times New Roman"/>
          <w:i/>
          <w:sz w:val="24"/>
          <w:szCs w:val="24"/>
        </w:rPr>
        <w:t>стяжаем Ипостасность Изначально Вышестоящей Аватарессы Фаинь каждому из нас и синтезу нас. И вспыхиваем Ипостасностью Кут Хуми Фаинь синтезфизически собою.</w:t>
      </w:r>
      <w:r>
        <w:rPr>
          <w:rFonts w:ascii="Times New Roman" w:hAnsi="Times New Roman" w:cs="Times New Roman"/>
          <w:i/>
          <w:sz w:val="24"/>
          <w:szCs w:val="24"/>
        </w:rPr>
        <w:t xml:space="preserve"> И проникаясь</w:t>
      </w:r>
      <w:r w:rsidRPr="00F432FF">
        <w:rPr>
          <w:rFonts w:ascii="Times New Roman" w:hAnsi="Times New Roman" w:cs="Times New Roman"/>
          <w:i/>
          <w:sz w:val="24"/>
          <w:szCs w:val="24"/>
        </w:rPr>
        <w:t>,</w:t>
      </w:r>
      <w:r>
        <w:rPr>
          <w:rFonts w:ascii="Times New Roman" w:hAnsi="Times New Roman" w:cs="Times New Roman"/>
          <w:i/>
          <w:sz w:val="24"/>
          <w:szCs w:val="24"/>
        </w:rPr>
        <w:t xml:space="preserve"> входим в </w:t>
      </w:r>
      <w:r>
        <w:rPr>
          <w:rFonts w:ascii="Times New Roman" w:hAnsi="Times New Roman" w:cs="Times New Roman"/>
          <w:i/>
          <w:sz w:val="24"/>
          <w:szCs w:val="24"/>
        </w:rPr>
        <w:lastRenderedPageBreak/>
        <w:t>специализацию Ипостасности Аватаров Синтеза Кут Хуми Фаинь всем Синтезом своим. И ваша специализация Есмь Синтез Изначально Вышестоящего Отца</w:t>
      </w:r>
      <w:r w:rsidRPr="00F432FF">
        <w:rPr>
          <w:rFonts w:ascii="Times New Roman" w:hAnsi="Times New Roman" w:cs="Times New Roman"/>
          <w:i/>
          <w:sz w:val="24"/>
          <w:szCs w:val="24"/>
        </w:rPr>
        <w:t>,</w:t>
      </w:r>
      <w:r>
        <w:rPr>
          <w:rFonts w:ascii="Times New Roman" w:hAnsi="Times New Roman" w:cs="Times New Roman"/>
          <w:i/>
          <w:sz w:val="24"/>
          <w:szCs w:val="24"/>
        </w:rPr>
        <w:t xml:space="preserve"> вот тот Синтез</w:t>
      </w:r>
      <w:r w:rsidRPr="00F432FF">
        <w:rPr>
          <w:rFonts w:ascii="Times New Roman" w:hAnsi="Times New Roman" w:cs="Times New Roman"/>
          <w:i/>
          <w:sz w:val="24"/>
          <w:szCs w:val="24"/>
        </w:rPr>
        <w:t>,</w:t>
      </w:r>
      <w:r>
        <w:rPr>
          <w:rFonts w:ascii="Times New Roman" w:hAnsi="Times New Roman" w:cs="Times New Roman"/>
          <w:i/>
          <w:sz w:val="24"/>
          <w:szCs w:val="24"/>
        </w:rPr>
        <w:t xml:space="preserve"> который вы сейчас преображали. Этим Синтезом вы Ипостасны Аватарам Синтеза Кут Хуми и Фаинь. Проникаемся этой специализацией</w:t>
      </w:r>
      <w:r w:rsidRPr="00F432FF">
        <w:rPr>
          <w:rFonts w:ascii="Times New Roman" w:hAnsi="Times New Roman" w:cs="Times New Roman"/>
          <w:i/>
          <w:sz w:val="24"/>
          <w:szCs w:val="24"/>
        </w:rPr>
        <w:t>,</w:t>
      </w:r>
      <w:r>
        <w:rPr>
          <w:rFonts w:ascii="Times New Roman" w:hAnsi="Times New Roman" w:cs="Times New Roman"/>
          <w:i/>
          <w:sz w:val="24"/>
          <w:szCs w:val="24"/>
        </w:rPr>
        <w:t xml:space="preserve"> входим в это состояние</w:t>
      </w:r>
      <w:r w:rsidRPr="00F432FF">
        <w:rPr>
          <w:rFonts w:ascii="Times New Roman" w:hAnsi="Times New Roman" w:cs="Times New Roman"/>
          <w:i/>
          <w:sz w:val="24"/>
          <w:szCs w:val="24"/>
        </w:rPr>
        <w:t>,</w:t>
      </w:r>
      <w:r>
        <w:rPr>
          <w:rFonts w:ascii="Times New Roman" w:hAnsi="Times New Roman" w:cs="Times New Roman"/>
          <w:i/>
          <w:sz w:val="24"/>
          <w:szCs w:val="24"/>
        </w:rPr>
        <w:t xml:space="preserve"> впитываем его и, фиксируя</w:t>
      </w:r>
      <w:r w:rsidRPr="00F432FF">
        <w:rPr>
          <w:rFonts w:ascii="Times New Roman" w:hAnsi="Times New Roman" w:cs="Times New Roman"/>
          <w:i/>
          <w:sz w:val="24"/>
          <w:szCs w:val="24"/>
        </w:rPr>
        <w:t>,</w:t>
      </w:r>
      <w:r>
        <w:rPr>
          <w:rFonts w:ascii="Times New Roman" w:hAnsi="Times New Roman" w:cs="Times New Roman"/>
          <w:i/>
          <w:sz w:val="24"/>
          <w:szCs w:val="24"/>
        </w:rPr>
        <w:t xml:space="preserve"> </w:t>
      </w:r>
      <w:r w:rsidRPr="008D37D7">
        <w:rPr>
          <w:rFonts w:ascii="Times New Roman" w:hAnsi="Times New Roman" w:cs="Times New Roman"/>
          <w:i/>
          <w:sz w:val="24"/>
          <w:szCs w:val="24"/>
        </w:rPr>
        <w:t>развёртываемся Синтез</w:t>
      </w:r>
      <w:r>
        <w:rPr>
          <w:rFonts w:ascii="Times New Roman" w:hAnsi="Times New Roman" w:cs="Times New Roman"/>
          <w:i/>
          <w:sz w:val="24"/>
          <w:szCs w:val="24"/>
        </w:rPr>
        <w:t xml:space="preserve"> Ипостасно пред Кут Хуми Фаинь в зале.</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393822">
        <w:rPr>
          <w:rFonts w:ascii="Times New Roman" w:hAnsi="Times New Roman" w:cs="Times New Roman"/>
          <w:i/>
          <w:sz w:val="24"/>
          <w:szCs w:val="24"/>
        </w:rPr>
        <w:t xml:space="preserve">, </w:t>
      </w:r>
      <w:r>
        <w:rPr>
          <w:rFonts w:ascii="Times New Roman" w:hAnsi="Times New Roman" w:cs="Times New Roman"/>
          <w:i/>
          <w:sz w:val="24"/>
          <w:szCs w:val="24"/>
        </w:rPr>
        <w:t>преображаясь этим</w:t>
      </w:r>
      <w:r w:rsidRPr="00393822">
        <w:rPr>
          <w:rFonts w:ascii="Times New Roman" w:hAnsi="Times New Roman" w:cs="Times New Roman"/>
          <w:i/>
          <w:sz w:val="24"/>
          <w:szCs w:val="24"/>
        </w:rPr>
        <w:t xml:space="preserve">, </w:t>
      </w:r>
      <w:r>
        <w:rPr>
          <w:rFonts w:ascii="Times New Roman" w:hAnsi="Times New Roman" w:cs="Times New Roman"/>
          <w:i/>
          <w:sz w:val="24"/>
          <w:szCs w:val="24"/>
        </w:rPr>
        <w:t>мы синтезируемся с Изначально Вышестоящим Отцом</w:t>
      </w:r>
      <w:r w:rsidRPr="00393822">
        <w:rPr>
          <w:rFonts w:ascii="Times New Roman" w:hAnsi="Times New Roman" w:cs="Times New Roman"/>
          <w:i/>
          <w:sz w:val="24"/>
          <w:szCs w:val="24"/>
        </w:rPr>
        <w:t>,</w:t>
      </w:r>
      <w:r>
        <w:rPr>
          <w:rFonts w:ascii="Times New Roman" w:hAnsi="Times New Roman" w:cs="Times New Roman"/>
          <w:i/>
          <w:sz w:val="24"/>
          <w:szCs w:val="24"/>
        </w:rPr>
        <w:t xml:space="preserve"> выходим в зал Изначально Вышестоящего Отца на 262145 Иерархическую Цельность Высшим Метагалактическим Синтезом Изначально Вышестоящего Отца</w:t>
      </w:r>
      <w:r w:rsidRPr="00615A5C">
        <w:rPr>
          <w:rFonts w:ascii="Times New Roman" w:hAnsi="Times New Roman" w:cs="Times New Roman"/>
          <w:i/>
          <w:sz w:val="24"/>
          <w:szCs w:val="24"/>
        </w:rPr>
        <w:t>,</w:t>
      </w:r>
      <w:r>
        <w:rPr>
          <w:rFonts w:ascii="Times New Roman" w:hAnsi="Times New Roman" w:cs="Times New Roman"/>
          <w:i/>
          <w:sz w:val="24"/>
          <w:szCs w:val="24"/>
        </w:rPr>
        <w:t xml:space="preserve"> развёртываясь Физическим Миром Истинной Метагалактики. Становимся всей нашей командой</w:t>
      </w:r>
      <w:r w:rsidRPr="00615A5C">
        <w:rPr>
          <w:rFonts w:ascii="Times New Roman" w:hAnsi="Times New Roman" w:cs="Times New Roman"/>
          <w:i/>
          <w:sz w:val="24"/>
          <w:szCs w:val="24"/>
        </w:rPr>
        <w:t>,</w:t>
      </w:r>
      <w:r>
        <w:rPr>
          <w:rFonts w:ascii="Times New Roman" w:hAnsi="Times New Roman" w:cs="Times New Roman"/>
          <w:i/>
          <w:sz w:val="24"/>
          <w:szCs w:val="24"/>
        </w:rPr>
        <w:t xml:space="preserve"> развёртываясь Учителем 33 Синтеза и возжигаясь 33 Синтезом каждым из нас. И мы синтезируемся с Изначально Вышестоящим Отцом</w:t>
      </w:r>
      <w:r w:rsidRPr="00615A5C">
        <w:rPr>
          <w:rFonts w:ascii="Times New Roman" w:hAnsi="Times New Roman" w:cs="Times New Roman"/>
          <w:i/>
          <w:sz w:val="24"/>
          <w:szCs w:val="24"/>
        </w:rPr>
        <w:t>,</w:t>
      </w:r>
      <w:r>
        <w:rPr>
          <w:rFonts w:ascii="Times New Roman" w:hAnsi="Times New Roman" w:cs="Times New Roman"/>
          <w:i/>
          <w:sz w:val="24"/>
          <w:szCs w:val="24"/>
        </w:rPr>
        <w:t xml:space="preserve"> и просим Изначально Вышестоящего Отца преобразить весь наш Синтез</w:t>
      </w:r>
      <w:r w:rsidRPr="00615A5C">
        <w:rPr>
          <w:rFonts w:ascii="Times New Roman" w:hAnsi="Times New Roman" w:cs="Times New Roman"/>
          <w:i/>
          <w:sz w:val="24"/>
          <w:szCs w:val="24"/>
        </w:rPr>
        <w:t>,</w:t>
      </w:r>
      <w:r>
        <w:rPr>
          <w:rFonts w:ascii="Times New Roman" w:hAnsi="Times New Roman" w:cs="Times New Roman"/>
          <w:i/>
          <w:sz w:val="24"/>
          <w:szCs w:val="24"/>
        </w:rPr>
        <w:t xml:space="preserve"> всё во всём каждого из нас</w:t>
      </w:r>
      <w:r w:rsidRPr="00E53C8D">
        <w:rPr>
          <w:rFonts w:ascii="Times New Roman" w:hAnsi="Times New Roman" w:cs="Times New Roman"/>
          <w:i/>
          <w:sz w:val="24"/>
          <w:szCs w:val="24"/>
        </w:rPr>
        <w:t>,</w:t>
      </w:r>
      <w:r>
        <w:rPr>
          <w:rFonts w:ascii="Times New Roman" w:hAnsi="Times New Roman" w:cs="Times New Roman"/>
          <w:i/>
          <w:sz w:val="24"/>
          <w:szCs w:val="24"/>
        </w:rPr>
        <w:t xml:space="preserve"> на новое явление Синтеза Изначально Вышестоящего Отца</w:t>
      </w:r>
      <w:r w:rsidRPr="00615A5C">
        <w:rPr>
          <w:rFonts w:ascii="Times New Roman" w:hAnsi="Times New Roman" w:cs="Times New Roman"/>
          <w:i/>
          <w:sz w:val="24"/>
          <w:szCs w:val="24"/>
        </w:rPr>
        <w:t>,</w:t>
      </w:r>
      <w:r>
        <w:rPr>
          <w:rFonts w:ascii="Times New Roman" w:hAnsi="Times New Roman" w:cs="Times New Roman"/>
          <w:i/>
          <w:sz w:val="24"/>
          <w:szCs w:val="24"/>
        </w:rPr>
        <w:t xml:space="preserve"> соответственно с 1 по 32 Синтез – минимально </w:t>
      </w:r>
      <w:r w:rsidRPr="008F62E1">
        <w:rPr>
          <w:rFonts w:ascii="Times New Roman" w:hAnsi="Times New Roman" w:cs="Times New Roman"/>
          <w:i/>
          <w:sz w:val="24"/>
          <w:szCs w:val="24"/>
        </w:rPr>
        <w:t>Изначально Вышестоящей Метагалактикой Высокими Цельностями</w:t>
      </w:r>
      <w:r>
        <w:rPr>
          <w:rFonts w:ascii="Times New Roman" w:hAnsi="Times New Roman" w:cs="Times New Roman"/>
          <w:i/>
          <w:sz w:val="24"/>
          <w:szCs w:val="24"/>
        </w:rPr>
        <w:t>, с</w:t>
      </w:r>
      <w:r w:rsidRPr="008F62E1">
        <w:rPr>
          <w:rFonts w:ascii="Times New Roman" w:hAnsi="Times New Roman" w:cs="Times New Roman"/>
          <w:i/>
          <w:sz w:val="24"/>
          <w:szCs w:val="24"/>
        </w:rPr>
        <w:t xml:space="preserve"> 33 по 48 Синтез </w:t>
      </w:r>
      <w:r>
        <w:rPr>
          <w:rFonts w:ascii="Times New Roman" w:hAnsi="Times New Roman" w:cs="Times New Roman"/>
          <w:i/>
          <w:sz w:val="24"/>
          <w:szCs w:val="24"/>
        </w:rPr>
        <w:t xml:space="preserve">– </w:t>
      </w:r>
      <w:r w:rsidRPr="008F62E1">
        <w:rPr>
          <w:rFonts w:ascii="Times New Roman" w:hAnsi="Times New Roman" w:cs="Times New Roman"/>
          <w:i/>
          <w:sz w:val="24"/>
          <w:szCs w:val="24"/>
        </w:rPr>
        <w:t>Высокой Цельной Метагалактикой Изначально Вышестоящими Цельностями</w:t>
      </w:r>
      <w:r>
        <w:rPr>
          <w:rFonts w:ascii="Times New Roman" w:hAnsi="Times New Roman" w:cs="Times New Roman"/>
          <w:i/>
          <w:sz w:val="24"/>
          <w:szCs w:val="24"/>
        </w:rPr>
        <w:t>, и</w:t>
      </w:r>
      <w:r w:rsidRPr="008F62E1">
        <w:rPr>
          <w:rFonts w:ascii="Times New Roman" w:hAnsi="Times New Roman" w:cs="Times New Roman"/>
          <w:i/>
          <w:sz w:val="24"/>
          <w:szCs w:val="24"/>
        </w:rPr>
        <w:t xml:space="preserve"> Четв</w:t>
      </w:r>
      <w:r>
        <w:rPr>
          <w:rFonts w:ascii="Times New Roman" w:hAnsi="Times New Roman" w:cs="Times New Roman"/>
          <w:i/>
          <w:sz w:val="24"/>
          <w:szCs w:val="24"/>
        </w:rPr>
        <w:t>ёртый Курс Синтеза</w:t>
      </w:r>
      <w:r w:rsidRPr="00FE5CA0">
        <w:rPr>
          <w:rFonts w:ascii="Times New Roman" w:hAnsi="Times New Roman" w:cs="Times New Roman"/>
          <w:i/>
          <w:sz w:val="24"/>
          <w:szCs w:val="24"/>
        </w:rPr>
        <w:t>,</w:t>
      </w:r>
      <w:r>
        <w:rPr>
          <w:rFonts w:ascii="Times New Roman" w:hAnsi="Times New Roman" w:cs="Times New Roman"/>
          <w:i/>
          <w:sz w:val="24"/>
          <w:szCs w:val="24"/>
        </w:rPr>
        <w:t xml:space="preserve"> курс Учителя и Ядра Синтеза Четвёртого Курса, и далее Пятого</w:t>
      </w:r>
      <w:r w:rsidRPr="00FE5CA0">
        <w:rPr>
          <w:rFonts w:ascii="Times New Roman" w:hAnsi="Times New Roman" w:cs="Times New Roman"/>
          <w:i/>
          <w:sz w:val="24"/>
          <w:szCs w:val="24"/>
        </w:rPr>
        <w:t>,</w:t>
      </w:r>
      <w:r>
        <w:rPr>
          <w:rFonts w:ascii="Times New Roman" w:hAnsi="Times New Roman" w:cs="Times New Roman"/>
          <w:i/>
          <w:sz w:val="24"/>
          <w:szCs w:val="24"/>
        </w:rPr>
        <w:t xml:space="preserve"> Шестого и Седьмого Курса – на </w:t>
      </w:r>
      <w:r w:rsidRPr="008F62E1">
        <w:rPr>
          <w:rFonts w:ascii="Times New Roman" w:hAnsi="Times New Roman" w:cs="Times New Roman"/>
          <w:i/>
          <w:sz w:val="24"/>
          <w:szCs w:val="24"/>
        </w:rPr>
        <w:t xml:space="preserve">Синтез </w:t>
      </w:r>
      <w:r>
        <w:rPr>
          <w:rFonts w:ascii="Times New Roman" w:hAnsi="Times New Roman" w:cs="Times New Roman"/>
          <w:i/>
          <w:sz w:val="24"/>
          <w:szCs w:val="24"/>
        </w:rPr>
        <w:t>Истинной Метагалактики</w:t>
      </w:r>
      <w:r w:rsidRPr="008F62E1">
        <w:rPr>
          <w:rFonts w:ascii="Times New Roman" w:hAnsi="Times New Roman" w:cs="Times New Roman"/>
          <w:i/>
          <w:sz w:val="24"/>
          <w:szCs w:val="24"/>
        </w:rPr>
        <w:t xml:space="preserve"> ракурсом Иерархических Цельностей соответственно номеру Синтеза.</w:t>
      </w:r>
      <w:r>
        <w:rPr>
          <w:rFonts w:ascii="Times New Roman" w:hAnsi="Times New Roman" w:cs="Times New Roman"/>
          <w:i/>
          <w:sz w:val="24"/>
          <w:szCs w:val="24"/>
        </w:rPr>
        <w:t xml:space="preserve"> И возжигаясь</w:t>
      </w:r>
      <w:r w:rsidRPr="00FE5CA0">
        <w:rPr>
          <w:rFonts w:ascii="Times New Roman" w:hAnsi="Times New Roman" w:cs="Times New Roman"/>
          <w:i/>
          <w:sz w:val="24"/>
          <w:szCs w:val="24"/>
        </w:rPr>
        <w:t>,</w:t>
      </w:r>
      <w:r>
        <w:rPr>
          <w:rFonts w:ascii="Times New Roman" w:hAnsi="Times New Roman" w:cs="Times New Roman"/>
          <w:i/>
          <w:sz w:val="24"/>
          <w:szCs w:val="24"/>
        </w:rPr>
        <w:t xml:space="preserve"> эманируя Изначально Вышестоящему Отцу весь свой Синтез</w:t>
      </w:r>
      <w:r w:rsidRPr="00FE5CA0">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Вышестоящего Отца.</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E5CA0">
        <w:rPr>
          <w:rFonts w:ascii="Times New Roman" w:hAnsi="Times New Roman" w:cs="Times New Roman"/>
          <w:i/>
          <w:sz w:val="24"/>
          <w:szCs w:val="24"/>
        </w:rPr>
        <w:t>,</w:t>
      </w:r>
      <w:r>
        <w:rPr>
          <w:rFonts w:ascii="Times New Roman" w:hAnsi="Times New Roman" w:cs="Times New Roman"/>
          <w:i/>
          <w:sz w:val="24"/>
          <w:szCs w:val="24"/>
        </w:rPr>
        <w:t xml:space="preserve"> преображаясь всем Синтезом каждого из нас</w:t>
      </w:r>
      <w:r w:rsidRPr="00FE5CA0">
        <w:rPr>
          <w:rFonts w:ascii="Times New Roman" w:hAnsi="Times New Roman" w:cs="Times New Roman"/>
          <w:i/>
          <w:sz w:val="24"/>
          <w:szCs w:val="24"/>
        </w:rPr>
        <w:t>,</w:t>
      </w:r>
      <w:r>
        <w:rPr>
          <w:rFonts w:ascii="Times New Roman" w:hAnsi="Times New Roman" w:cs="Times New Roman"/>
          <w:i/>
          <w:sz w:val="24"/>
          <w:szCs w:val="24"/>
        </w:rPr>
        <w:t xml:space="preserve"> </w:t>
      </w:r>
      <w:r w:rsidRPr="008F62E1">
        <w:rPr>
          <w:rFonts w:ascii="Times New Roman" w:hAnsi="Times New Roman" w:cs="Times New Roman"/>
          <w:i/>
          <w:sz w:val="24"/>
          <w:szCs w:val="24"/>
        </w:rPr>
        <w:t>стяжаем Учение Синтеза Изначально Вышестоящего Отца ракурсом 33 Синтеза кажд</w:t>
      </w:r>
      <w:r>
        <w:rPr>
          <w:rFonts w:ascii="Times New Roman" w:hAnsi="Times New Roman" w:cs="Times New Roman"/>
          <w:i/>
          <w:sz w:val="24"/>
          <w:szCs w:val="24"/>
        </w:rPr>
        <w:t>ому из нас. Прося Изначально Вышестоящего Отца развернуть явление Учения Синтеза Изначально Вышестоящего Отца в каждой Части</w:t>
      </w:r>
      <w:r w:rsidRPr="00FE5CA0">
        <w:rPr>
          <w:rFonts w:ascii="Times New Roman" w:hAnsi="Times New Roman" w:cs="Times New Roman"/>
          <w:i/>
          <w:sz w:val="24"/>
          <w:szCs w:val="24"/>
        </w:rPr>
        <w:t>,</w:t>
      </w:r>
      <w:r>
        <w:rPr>
          <w:rFonts w:ascii="Times New Roman" w:hAnsi="Times New Roman" w:cs="Times New Roman"/>
          <w:i/>
          <w:sz w:val="24"/>
          <w:szCs w:val="24"/>
        </w:rPr>
        <w:t xml:space="preserve"> Системе</w:t>
      </w:r>
      <w:r w:rsidRPr="00FE5CA0">
        <w:rPr>
          <w:rFonts w:ascii="Times New Roman" w:hAnsi="Times New Roman" w:cs="Times New Roman"/>
          <w:i/>
          <w:sz w:val="24"/>
          <w:szCs w:val="24"/>
        </w:rPr>
        <w:t>,</w:t>
      </w:r>
      <w:r>
        <w:rPr>
          <w:rFonts w:ascii="Times New Roman" w:hAnsi="Times New Roman" w:cs="Times New Roman"/>
          <w:i/>
          <w:sz w:val="24"/>
          <w:szCs w:val="24"/>
        </w:rPr>
        <w:t xml:space="preserve"> Аппарате</w:t>
      </w:r>
      <w:r w:rsidRPr="00FE5CA0">
        <w:rPr>
          <w:rFonts w:ascii="Times New Roman" w:hAnsi="Times New Roman" w:cs="Times New Roman"/>
          <w:i/>
          <w:sz w:val="24"/>
          <w:szCs w:val="24"/>
        </w:rPr>
        <w:t>,</w:t>
      </w:r>
      <w:r>
        <w:rPr>
          <w:rFonts w:ascii="Times New Roman" w:hAnsi="Times New Roman" w:cs="Times New Roman"/>
          <w:i/>
          <w:sz w:val="24"/>
          <w:szCs w:val="24"/>
        </w:rPr>
        <w:t xml:space="preserve"> Частности 16384-рично каждому из нас. И возжигаясь</w:t>
      </w:r>
      <w:r w:rsidRPr="00FE5CA0">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FE5CA0">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E5CA0">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FE5CA0">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w:t>
      </w:r>
      <w:r w:rsidRPr="007D5FA2">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Вышестоящей Аватар-Ипостасью</w:t>
      </w:r>
      <w:r w:rsidRPr="007D5FA2">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Вышестоящим Аватар-Ипостасью Человек Плана Творения. Переходим в зал Физического Мира Истинной Метагалактики Человека Плана Творения. Заходим в зал</w:t>
      </w:r>
      <w:r w:rsidRPr="007D5FA2">
        <w:rPr>
          <w:rFonts w:ascii="Times New Roman" w:hAnsi="Times New Roman" w:cs="Times New Roman"/>
          <w:i/>
          <w:sz w:val="24"/>
          <w:szCs w:val="24"/>
        </w:rPr>
        <w:t>,</w:t>
      </w:r>
      <w:r>
        <w:rPr>
          <w:rFonts w:ascii="Times New Roman" w:hAnsi="Times New Roman" w:cs="Times New Roman"/>
          <w:i/>
          <w:sz w:val="24"/>
          <w:szCs w:val="24"/>
        </w:rPr>
        <w:t xml:space="preserve"> становимся. Проходим в центр</w:t>
      </w:r>
      <w:r w:rsidRPr="007D5FA2">
        <w:rPr>
          <w:rFonts w:ascii="Times New Roman" w:hAnsi="Times New Roman" w:cs="Times New Roman"/>
          <w:i/>
          <w:sz w:val="24"/>
          <w:szCs w:val="24"/>
        </w:rPr>
        <w:t>,</w:t>
      </w:r>
      <w:r>
        <w:rPr>
          <w:rFonts w:ascii="Times New Roman" w:hAnsi="Times New Roman" w:cs="Times New Roman"/>
          <w:i/>
          <w:sz w:val="24"/>
          <w:szCs w:val="24"/>
        </w:rPr>
        <w:t xml:space="preserve"> становимся перед Аватар-Ипостасью. Мы не на долго</w:t>
      </w:r>
      <w:r w:rsidRPr="00B51B59">
        <w:rPr>
          <w:rFonts w:ascii="Times New Roman" w:hAnsi="Times New Roman" w:cs="Times New Roman"/>
          <w:i/>
          <w:sz w:val="24"/>
          <w:szCs w:val="24"/>
        </w:rPr>
        <w:t>,</w:t>
      </w:r>
      <w:r>
        <w:rPr>
          <w:rFonts w:ascii="Times New Roman" w:hAnsi="Times New Roman" w:cs="Times New Roman"/>
          <w:i/>
          <w:sz w:val="24"/>
          <w:szCs w:val="24"/>
        </w:rPr>
        <w:t xml:space="preserve"> у Аватар-Ипостаси лимит. Становимся</w:t>
      </w:r>
      <w:r w:rsidRPr="007D5FA2">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7D5FA2">
        <w:rPr>
          <w:rFonts w:ascii="Times New Roman" w:hAnsi="Times New Roman" w:cs="Times New Roman"/>
          <w:i/>
          <w:sz w:val="24"/>
          <w:szCs w:val="24"/>
        </w:rPr>
        <w:t>,</w:t>
      </w:r>
      <w:r>
        <w:rPr>
          <w:rFonts w:ascii="Times New Roman" w:hAnsi="Times New Roman" w:cs="Times New Roman"/>
          <w:i/>
          <w:sz w:val="24"/>
          <w:szCs w:val="24"/>
        </w:rPr>
        <w:t xml:space="preserve"> стяжаем Синтез Аватар-Ипостаси Человека Плана Творения</w:t>
      </w:r>
      <w:r w:rsidRPr="007D5FA2">
        <w:rPr>
          <w:rFonts w:ascii="Times New Roman" w:hAnsi="Times New Roman" w:cs="Times New Roman"/>
          <w:i/>
          <w:sz w:val="24"/>
          <w:szCs w:val="24"/>
        </w:rPr>
        <w:t>,</w:t>
      </w:r>
      <w:r>
        <w:rPr>
          <w:rFonts w:ascii="Times New Roman" w:hAnsi="Times New Roman" w:cs="Times New Roman"/>
          <w:i/>
          <w:sz w:val="24"/>
          <w:szCs w:val="24"/>
        </w:rPr>
        <w:t xml:space="preserve"> проникаемся им</w:t>
      </w:r>
      <w:r w:rsidRPr="008F62E1">
        <w:rPr>
          <w:rFonts w:ascii="Times New Roman" w:hAnsi="Times New Roman" w:cs="Times New Roman"/>
          <w:i/>
          <w:sz w:val="24"/>
          <w:szCs w:val="24"/>
        </w:rPr>
        <w:t>,</w:t>
      </w:r>
      <w:r>
        <w:rPr>
          <w:rFonts w:ascii="Times New Roman" w:hAnsi="Times New Roman" w:cs="Times New Roman"/>
          <w:i/>
          <w:sz w:val="24"/>
          <w:szCs w:val="24"/>
        </w:rPr>
        <w:t xml:space="preserve"> Синтезом. И возжигаясь</w:t>
      </w:r>
      <w:r w:rsidRPr="007D5FA2">
        <w:rPr>
          <w:rFonts w:ascii="Times New Roman" w:hAnsi="Times New Roman" w:cs="Times New Roman"/>
          <w:i/>
          <w:sz w:val="24"/>
          <w:szCs w:val="24"/>
        </w:rPr>
        <w:t>,</w:t>
      </w:r>
      <w:r>
        <w:rPr>
          <w:rFonts w:ascii="Times New Roman" w:hAnsi="Times New Roman" w:cs="Times New Roman"/>
          <w:i/>
          <w:sz w:val="24"/>
          <w:szCs w:val="24"/>
        </w:rPr>
        <w:t xml:space="preserve"> </w:t>
      </w:r>
      <w:r w:rsidRPr="008F62E1">
        <w:rPr>
          <w:rFonts w:ascii="Times New Roman" w:hAnsi="Times New Roman" w:cs="Times New Roman"/>
          <w:i/>
          <w:sz w:val="24"/>
          <w:szCs w:val="24"/>
        </w:rPr>
        <w:t>стяжаем явление Аватар</w:t>
      </w:r>
      <w:r>
        <w:rPr>
          <w:rFonts w:ascii="Times New Roman" w:hAnsi="Times New Roman" w:cs="Times New Roman"/>
          <w:i/>
          <w:sz w:val="24"/>
          <w:szCs w:val="24"/>
        </w:rPr>
        <w:t>-</w:t>
      </w:r>
      <w:r w:rsidRPr="008F62E1">
        <w:rPr>
          <w:rFonts w:ascii="Times New Roman" w:hAnsi="Times New Roman" w:cs="Times New Roman"/>
          <w:i/>
          <w:sz w:val="24"/>
          <w:szCs w:val="24"/>
        </w:rPr>
        <w:t>Ипостаси Человек Плана Творения. И возжигаясь, развёртыв</w:t>
      </w:r>
      <w:r>
        <w:rPr>
          <w:rFonts w:ascii="Times New Roman" w:hAnsi="Times New Roman" w:cs="Times New Roman"/>
          <w:i/>
          <w:sz w:val="24"/>
          <w:szCs w:val="24"/>
        </w:rPr>
        <w:t>аясь этим</w:t>
      </w:r>
      <w:r w:rsidRPr="007D5FA2">
        <w:rPr>
          <w:rFonts w:ascii="Times New Roman" w:hAnsi="Times New Roman" w:cs="Times New Roman"/>
          <w:i/>
          <w:sz w:val="24"/>
          <w:szCs w:val="24"/>
        </w:rPr>
        <w:t>,</w:t>
      </w:r>
      <w:r>
        <w:rPr>
          <w:rFonts w:ascii="Times New Roman" w:hAnsi="Times New Roman" w:cs="Times New Roman"/>
          <w:i/>
          <w:sz w:val="24"/>
          <w:szCs w:val="24"/>
        </w:rPr>
        <w:t xml:space="preserve"> просим Аватар-Ипостась зафиксировать данное явление синтезфизически каждому из нас на весь 33 Синтез</w:t>
      </w:r>
      <w:r w:rsidRPr="007D5FA2">
        <w:rPr>
          <w:rFonts w:ascii="Times New Roman" w:hAnsi="Times New Roman" w:cs="Times New Roman"/>
          <w:i/>
          <w:sz w:val="24"/>
          <w:szCs w:val="24"/>
        </w:rPr>
        <w:t>,</w:t>
      </w:r>
      <w:r>
        <w:rPr>
          <w:rFonts w:ascii="Times New Roman" w:hAnsi="Times New Roman" w:cs="Times New Roman"/>
          <w:i/>
          <w:sz w:val="24"/>
          <w:szCs w:val="24"/>
        </w:rPr>
        <w:t xml:space="preserve"> и по возможности на более длительный временной промежуток</w:t>
      </w:r>
      <w:r w:rsidRPr="007D5FA2">
        <w:rPr>
          <w:rFonts w:ascii="Times New Roman" w:hAnsi="Times New Roman" w:cs="Times New Roman"/>
          <w:i/>
          <w:sz w:val="24"/>
          <w:szCs w:val="24"/>
        </w:rPr>
        <w:t>,</w:t>
      </w:r>
      <w:r>
        <w:rPr>
          <w:rFonts w:ascii="Times New Roman" w:hAnsi="Times New Roman" w:cs="Times New Roman"/>
          <w:i/>
          <w:sz w:val="24"/>
          <w:szCs w:val="24"/>
        </w:rPr>
        <w:t xml:space="preserve"> если такая возможность есть. Благодарим Аватар-Ипостась.</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возвращаемся в физическую реализацию</w:t>
      </w:r>
      <w:r w:rsidRPr="007D5FA2">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синтезфизически всем стяжённым и возожжённым. Концентрация Аватар-Ипостаси Человек Плана Творения – фиксируем это здесь</w:t>
      </w:r>
      <w:r w:rsidRPr="00771E86">
        <w:rPr>
          <w:rFonts w:ascii="Times New Roman" w:hAnsi="Times New Roman" w:cs="Times New Roman"/>
          <w:i/>
          <w:sz w:val="24"/>
          <w:szCs w:val="24"/>
        </w:rPr>
        <w:t>,</w:t>
      </w:r>
      <w:r>
        <w:rPr>
          <w:rFonts w:ascii="Times New Roman" w:hAnsi="Times New Roman" w:cs="Times New Roman"/>
          <w:i/>
          <w:sz w:val="24"/>
          <w:szCs w:val="24"/>
        </w:rPr>
        <w:t xml:space="preserve"> развёртывая максимально по Планете Земля</w:t>
      </w:r>
      <w:r w:rsidRPr="00306890">
        <w:rPr>
          <w:rFonts w:ascii="Times New Roman" w:hAnsi="Times New Roman" w:cs="Times New Roman"/>
          <w:i/>
          <w:sz w:val="24"/>
          <w:szCs w:val="24"/>
        </w:rPr>
        <w:t>,</w:t>
      </w:r>
      <w:r>
        <w:rPr>
          <w:rFonts w:ascii="Times New Roman" w:hAnsi="Times New Roman" w:cs="Times New Roman"/>
          <w:i/>
          <w:sz w:val="24"/>
          <w:szCs w:val="24"/>
        </w:rPr>
        <w:t xml:space="preserve"> ну</w:t>
      </w:r>
      <w:r w:rsidRPr="00306890">
        <w:rPr>
          <w:rFonts w:ascii="Times New Roman" w:hAnsi="Times New Roman" w:cs="Times New Roman"/>
          <w:i/>
          <w:sz w:val="24"/>
          <w:szCs w:val="24"/>
        </w:rPr>
        <w:t>,</w:t>
      </w:r>
      <w:r>
        <w:rPr>
          <w:rFonts w:ascii="Times New Roman" w:hAnsi="Times New Roman" w:cs="Times New Roman"/>
          <w:i/>
          <w:sz w:val="24"/>
          <w:szCs w:val="24"/>
        </w:rPr>
        <w:t xml:space="preserve"> просто зафиксировали и снимаем с этого внимание своё.</w:t>
      </w:r>
    </w:p>
    <w:p w:rsidR="00320BDA" w:rsidRDefault="00320BDA" w:rsidP="00320B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r w:rsidRPr="00306890">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306890">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Служения каждого из нас</w:t>
      </w:r>
      <w:r w:rsidRPr="00306890">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w:t>
      </w:r>
      <w:r w:rsidRPr="00306890">
        <w:rPr>
          <w:rFonts w:ascii="Times New Roman" w:hAnsi="Times New Roman" w:cs="Times New Roman"/>
          <w:i/>
          <w:sz w:val="24"/>
          <w:szCs w:val="24"/>
        </w:rPr>
        <w:t>,</w:t>
      </w:r>
      <w:r>
        <w:rPr>
          <w:rFonts w:ascii="Times New Roman" w:hAnsi="Times New Roman" w:cs="Times New Roman"/>
          <w:i/>
          <w:sz w:val="24"/>
          <w:szCs w:val="24"/>
        </w:rPr>
        <w:t xml:space="preserve"> и эманируем в ИВДИВО каждого из нас. И выходим из практики. Аминь.</w:t>
      </w:r>
    </w:p>
    <w:p w:rsidR="00320BDA" w:rsidRPr="00465790" w:rsidRDefault="00320BDA" w:rsidP="00C66101">
      <w:pPr>
        <w:pStyle w:val="1"/>
      </w:pPr>
      <w:bookmarkStart w:id="16" w:name="_Toc23096977"/>
      <w:r>
        <w:t>Четыре</w:t>
      </w:r>
      <w:r w:rsidRPr="00CA1838">
        <w:t xml:space="preserve"> Метагалактик</w:t>
      </w:r>
      <w:r>
        <w:t>и</w:t>
      </w:r>
      <w:bookmarkEnd w:id="16"/>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Pr="00CA1838">
        <w:rPr>
          <w:rFonts w:ascii="Times New Roman" w:hAnsi="Times New Roman" w:cs="Times New Roman"/>
          <w:sz w:val="24"/>
          <w:szCs w:val="24"/>
        </w:rPr>
        <w:t>Было не просто на самом деле</w:t>
      </w:r>
      <w:r>
        <w:rPr>
          <w:rFonts w:ascii="Times New Roman" w:hAnsi="Times New Roman" w:cs="Times New Roman"/>
          <w:sz w:val="24"/>
          <w:szCs w:val="24"/>
        </w:rPr>
        <w:t>, С</w:t>
      </w:r>
      <w:r w:rsidRPr="0012611A">
        <w:rPr>
          <w:rFonts w:ascii="Times New Roman" w:hAnsi="Times New Roman" w:cs="Times New Roman"/>
          <w:sz w:val="24"/>
          <w:szCs w:val="24"/>
        </w:rPr>
        <w:t>интез</w:t>
      </w:r>
      <w:r>
        <w:rPr>
          <w:rFonts w:ascii="Times New Roman" w:hAnsi="Times New Roman" w:cs="Times New Roman"/>
          <w:sz w:val="24"/>
          <w:szCs w:val="24"/>
        </w:rPr>
        <w:t>, так,</w:t>
      </w:r>
      <w:r w:rsidRPr="0012611A">
        <w:rPr>
          <w:rFonts w:ascii="Times New Roman" w:hAnsi="Times New Roman" w:cs="Times New Roman"/>
          <w:sz w:val="24"/>
          <w:szCs w:val="24"/>
        </w:rPr>
        <w:t xml:space="preserve"> в ядрах очень… Вот есть такая установка, что Синтез «Есмь», </w:t>
      </w:r>
      <w:r>
        <w:rPr>
          <w:rFonts w:ascii="Times New Roman" w:hAnsi="Times New Roman" w:cs="Times New Roman"/>
          <w:sz w:val="24"/>
          <w:szCs w:val="24"/>
        </w:rPr>
        <w:t xml:space="preserve">вот </w:t>
      </w:r>
      <w:r w:rsidRPr="0012611A">
        <w:rPr>
          <w:rFonts w:ascii="Times New Roman" w:hAnsi="Times New Roman" w:cs="Times New Roman"/>
          <w:sz w:val="24"/>
          <w:szCs w:val="24"/>
        </w:rPr>
        <w:t>чтоб его преобразить это вплоть до того, что было состояние как будто бы вы ядро Монады отдаёте, и а вдруг не вернётся. Ну, тут такое дело</w:t>
      </w:r>
      <w:r>
        <w:rPr>
          <w:rFonts w:ascii="Times New Roman" w:hAnsi="Times New Roman" w:cs="Times New Roman"/>
          <w:sz w:val="24"/>
          <w:szCs w:val="24"/>
        </w:rPr>
        <w:t>: весь</w:t>
      </w:r>
      <w:r w:rsidRPr="0012611A">
        <w:rPr>
          <w:rFonts w:ascii="Times New Roman" w:hAnsi="Times New Roman" w:cs="Times New Roman"/>
          <w:sz w:val="24"/>
          <w:szCs w:val="24"/>
        </w:rPr>
        <w:t xml:space="preserve"> </w:t>
      </w:r>
      <w:r>
        <w:rPr>
          <w:rFonts w:ascii="Times New Roman" w:hAnsi="Times New Roman" w:cs="Times New Roman"/>
          <w:sz w:val="24"/>
          <w:szCs w:val="24"/>
        </w:rPr>
        <w:t>С</w:t>
      </w:r>
      <w:r w:rsidRPr="0012611A">
        <w:rPr>
          <w:rFonts w:ascii="Times New Roman" w:hAnsi="Times New Roman" w:cs="Times New Roman"/>
          <w:sz w:val="24"/>
          <w:szCs w:val="24"/>
        </w:rPr>
        <w:t xml:space="preserve">интез </w:t>
      </w:r>
      <w:r w:rsidRPr="0012611A">
        <w:rPr>
          <w:rFonts w:ascii="Times New Roman" w:hAnsi="Times New Roman" w:cs="Times New Roman"/>
          <w:sz w:val="24"/>
          <w:szCs w:val="24"/>
        </w:rPr>
        <w:lastRenderedPageBreak/>
        <w:t>Отец дал, он же его и забрал, но при этом дал более новый Синтез, да. Вам</w:t>
      </w:r>
      <w:r>
        <w:rPr>
          <w:rFonts w:ascii="Times New Roman" w:hAnsi="Times New Roman" w:cs="Times New Roman"/>
          <w:sz w:val="24"/>
          <w:szCs w:val="24"/>
        </w:rPr>
        <w:t xml:space="preserve"> вообще видно, что я рисую, да?</w:t>
      </w:r>
      <w:r w:rsidRPr="0012611A">
        <w:rPr>
          <w:rFonts w:ascii="Times New Roman" w:hAnsi="Times New Roman" w:cs="Times New Roman"/>
          <w:sz w:val="24"/>
          <w:szCs w:val="24"/>
        </w:rPr>
        <w:t xml:space="preserve"> </w:t>
      </w:r>
      <w:r>
        <w:rPr>
          <w:rFonts w:ascii="Times New Roman" w:hAnsi="Times New Roman" w:cs="Times New Roman"/>
          <w:sz w:val="24"/>
          <w:szCs w:val="24"/>
        </w:rPr>
        <w:t>Ладно.</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12611A">
        <w:rPr>
          <w:rFonts w:ascii="Times New Roman" w:hAnsi="Times New Roman" w:cs="Times New Roman"/>
          <w:sz w:val="24"/>
          <w:szCs w:val="24"/>
        </w:rPr>
        <w:t xml:space="preserve">о, что я говорила по поводу четвёртого курса, мне теперь стало, </w:t>
      </w:r>
      <w:r>
        <w:rPr>
          <w:rFonts w:ascii="Times New Roman" w:hAnsi="Times New Roman" w:cs="Times New Roman"/>
          <w:sz w:val="24"/>
          <w:szCs w:val="24"/>
        </w:rPr>
        <w:t>вот после этой практики, стало… Т</w:t>
      </w:r>
      <w:r w:rsidRPr="0012611A">
        <w:rPr>
          <w:rFonts w:ascii="Times New Roman" w:hAnsi="Times New Roman" w:cs="Times New Roman"/>
          <w:sz w:val="24"/>
          <w:szCs w:val="24"/>
        </w:rPr>
        <w:t>акая глубина пониман</w:t>
      </w:r>
      <w:r>
        <w:rPr>
          <w:rFonts w:ascii="Times New Roman" w:hAnsi="Times New Roman" w:cs="Times New Roman"/>
          <w:sz w:val="24"/>
          <w:szCs w:val="24"/>
        </w:rPr>
        <w:t xml:space="preserve">ия появилась, что имеют в виду </w:t>
      </w:r>
      <w:r w:rsidRPr="0012611A">
        <w:rPr>
          <w:rFonts w:ascii="Times New Roman" w:hAnsi="Times New Roman" w:cs="Times New Roman"/>
          <w:sz w:val="24"/>
          <w:szCs w:val="24"/>
        </w:rPr>
        <w:t>Аватары Синтеза</w:t>
      </w:r>
      <w:r>
        <w:rPr>
          <w:rFonts w:ascii="Times New Roman" w:hAnsi="Times New Roman" w:cs="Times New Roman"/>
          <w:sz w:val="24"/>
          <w:szCs w:val="24"/>
        </w:rPr>
        <w:t xml:space="preserve"> и </w:t>
      </w:r>
      <w:r w:rsidRPr="0012611A">
        <w:rPr>
          <w:rFonts w:ascii="Times New Roman" w:hAnsi="Times New Roman" w:cs="Times New Roman"/>
          <w:sz w:val="24"/>
          <w:szCs w:val="24"/>
        </w:rPr>
        <w:t>Кут Хуми</w:t>
      </w:r>
      <w:r>
        <w:rPr>
          <w:rFonts w:ascii="Times New Roman" w:hAnsi="Times New Roman" w:cs="Times New Roman"/>
          <w:sz w:val="24"/>
          <w:szCs w:val="24"/>
        </w:rPr>
        <w:t>,</w:t>
      </w:r>
      <w:r w:rsidRPr="0012611A">
        <w:rPr>
          <w:rFonts w:ascii="Times New Roman" w:hAnsi="Times New Roman" w:cs="Times New Roman"/>
          <w:sz w:val="24"/>
          <w:szCs w:val="24"/>
        </w:rPr>
        <w:t xml:space="preserve"> в первую очередь, когда говоришь, что </w:t>
      </w:r>
      <w:r>
        <w:rPr>
          <w:rFonts w:ascii="Times New Roman" w:hAnsi="Times New Roman" w:cs="Times New Roman"/>
          <w:sz w:val="24"/>
          <w:szCs w:val="24"/>
        </w:rPr>
        <w:t xml:space="preserve">вот </w:t>
      </w:r>
      <w:r w:rsidRPr="0012611A">
        <w:rPr>
          <w:rFonts w:ascii="Times New Roman" w:hAnsi="Times New Roman" w:cs="Times New Roman"/>
          <w:sz w:val="24"/>
          <w:szCs w:val="24"/>
        </w:rPr>
        <w:t>эти ядра очень маленькие, когда мы их стяжали. Все ядра</w:t>
      </w:r>
      <w:r>
        <w:rPr>
          <w:rFonts w:ascii="Times New Roman" w:hAnsi="Times New Roman" w:cs="Times New Roman"/>
          <w:sz w:val="24"/>
          <w:szCs w:val="24"/>
        </w:rPr>
        <w:t xml:space="preserve">, вот в </w:t>
      </w:r>
      <w:r w:rsidRPr="0012611A">
        <w:rPr>
          <w:rFonts w:ascii="Times New Roman" w:hAnsi="Times New Roman" w:cs="Times New Roman"/>
          <w:sz w:val="24"/>
          <w:szCs w:val="24"/>
        </w:rPr>
        <w:t>буквально</w:t>
      </w:r>
      <w:r>
        <w:rPr>
          <w:rFonts w:ascii="Times New Roman" w:hAnsi="Times New Roman" w:cs="Times New Roman"/>
          <w:sz w:val="24"/>
          <w:szCs w:val="24"/>
        </w:rPr>
        <w:t>м…</w:t>
      </w:r>
      <w:r w:rsidRPr="0012611A">
        <w:rPr>
          <w:rFonts w:ascii="Times New Roman" w:hAnsi="Times New Roman" w:cs="Times New Roman"/>
          <w:sz w:val="24"/>
          <w:szCs w:val="24"/>
        </w:rPr>
        <w:t xml:space="preserve"> </w:t>
      </w:r>
      <w:r>
        <w:rPr>
          <w:rFonts w:ascii="Times New Roman" w:hAnsi="Times New Roman" w:cs="Times New Roman"/>
          <w:sz w:val="24"/>
          <w:szCs w:val="24"/>
        </w:rPr>
        <w:t>Д</w:t>
      </w:r>
      <w:r w:rsidRPr="0012611A">
        <w:rPr>
          <w:rFonts w:ascii="Times New Roman" w:hAnsi="Times New Roman" w:cs="Times New Roman"/>
          <w:sz w:val="24"/>
          <w:szCs w:val="24"/>
        </w:rPr>
        <w:t>о этого мы с вами стяжали не выше Изначально Вышестоящей Метагалактики</w:t>
      </w:r>
      <w:r>
        <w:rPr>
          <w:rFonts w:ascii="Times New Roman" w:hAnsi="Times New Roman" w:cs="Times New Roman"/>
          <w:sz w:val="24"/>
          <w:szCs w:val="24"/>
        </w:rPr>
        <w:t>, да?</w:t>
      </w:r>
      <w:r w:rsidRPr="0012611A">
        <w:rPr>
          <w:rFonts w:ascii="Times New Roman" w:hAnsi="Times New Roman" w:cs="Times New Roman"/>
          <w:sz w:val="24"/>
          <w:szCs w:val="24"/>
        </w:rPr>
        <w:t xml:space="preserve"> Вот смотрите, такая схема</w:t>
      </w:r>
      <w:r>
        <w:rPr>
          <w:rFonts w:ascii="Times New Roman" w:hAnsi="Times New Roman" w:cs="Times New Roman"/>
          <w:sz w:val="24"/>
          <w:szCs w:val="24"/>
        </w:rPr>
        <w:t>:</w:t>
      </w:r>
      <w:r w:rsidRPr="0012611A">
        <w:rPr>
          <w:rFonts w:ascii="Times New Roman" w:hAnsi="Times New Roman" w:cs="Times New Roman"/>
          <w:sz w:val="24"/>
          <w:szCs w:val="24"/>
        </w:rPr>
        <w:t xml:space="preserve"> Истинная Метагалактика.</w:t>
      </w:r>
    </w:p>
    <w:p w:rsidR="00320BDA" w:rsidRDefault="00320BDA" w:rsidP="00320BDA">
      <w:pPr>
        <w:spacing w:after="0" w:line="240" w:lineRule="auto"/>
        <w:ind w:firstLine="709"/>
        <w:jc w:val="both"/>
        <w:rPr>
          <w:rFonts w:ascii="Times New Roman" w:hAnsi="Times New Roman" w:cs="Times New Roman"/>
          <w:sz w:val="24"/>
          <w:szCs w:val="24"/>
        </w:rPr>
      </w:pPr>
      <w:r w:rsidRPr="00604C02">
        <w:rPr>
          <w:rFonts w:ascii="Times New Roman" w:hAnsi="Times New Roman" w:cs="Times New Roman"/>
          <w:sz w:val="24"/>
          <w:szCs w:val="24"/>
        </w:rPr>
        <w:t>Так, а синий у нас пишет, да</w:t>
      </w:r>
      <w:r>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Истинная Метагалактика</w:t>
      </w:r>
      <w:r>
        <w:rPr>
          <w:rFonts w:ascii="Times New Roman" w:hAnsi="Times New Roman" w:cs="Times New Roman"/>
          <w:sz w:val="24"/>
          <w:szCs w:val="24"/>
        </w:rPr>
        <w:t>,</w:t>
      </w:r>
      <w:r w:rsidRPr="0012611A">
        <w:rPr>
          <w:rFonts w:ascii="Times New Roman" w:hAnsi="Times New Roman" w:cs="Times New Roman"/>
          <w:sz w:val="24"/>
          <w:szCs w:val="24"/>
        </w:rPr>
        <w:t xml:space="preserve"> она строится Иерархическими Цельностями</w:t>
      </w:r>
      <w:r>
        <w:rPr>
          <w:rFonts w:ascii="Times New Roman" w:hAnsi="Times New Roman" w:cs="Times New Roman"/>
          <w:sz w:val="24"/>
          <w:szCs w:val="24"/>
        </w:rPr>
        <w:t>, да</w:t>
      </w:r>
      <w:r w:rsidRPr="0012611A">
        <w:rPr>
          <w:rFonts w:ascii="Times New Roman" w:hAnsi="Times New Roman" w:cs="Times New Roman"/>
          <w:sz w:val="24"/>
          <w:szCs w:val="24"/>
        </w:rPr>
        <w:t>. Таких Цельностей, ну максимально возьмём сейчас 1048570, ну</w:t>
      </w:r>
      <w:r>
        <w:rPr>
          <w:rFonts w:ascii="Times New Roman" w:hAnsi="Times New Roman" w:cs="Times New Roman"/>
          <w:sz w:val="24"/>
          <w:szCs w:val="24"/>
        </w:rPr>
        <w:t>,</w:t>
      </w:r>
      <w:r w:rsidRPr="0012611A">
        <w:rPr>
          <w:rFonts w:ascii="Times New Roman" w:hAnsi="Times New Roman" w:cs="Times New Roman"/>
          <w:sz w:val="24"/>
          <w:szCs w:val="24"/>
        </w:rPr>
        <w:t xml:space="preserve"> возьмём до зала Отца, да 576, Зал Отца выше</w:t>
      </w:r>
      <w:r>
        <w:rPr>
          <w:rFonts w:ascii="Times New Roman" w:hAnsi="Times New Roman" w:cs="Times New Roman"/>
          <w:sz w:val="24"/>
          <w:szCs w:val="24"/>
        </w:rPr>
        <w:t xml:space="preserve"> на единичку. Это Иерархические Цельности. И таких, вот </w:t>
      </w:r>
      <w:r w:rsidRPr="0012611A">
        <w:rPr>
          <w:rFonts w:ascii="Times New Roman" w:hAnsi="Times New Roman" w:cs="Times New Roman"/>
          <w:sz w:val="24"/>
          <w:szCs w:val="24"/>
        </w:rPr>
        <w:t>прям</w:t>
      </w:r>
      <w:r>
        <w:rPr>
          <w:rFonts w:ascii="Times New Roman" w:hAnsi="Times New Roman" w:cs="Times New Roman"/>
          <w:sz w:val="24"/>
          <w:szCs w:val="24"/>
        </w:rPr>
        <w:t>,</w:t>
      </w:r>
      <w:r w:rsidRPr="0012611A">
        <w:rPr>
          <w:rFonts w:ascii="Times New Roman" w:hAnsi="Times New Roman" w:cs="Times New Roman"/>
          <w:sz w:val="24"/>
          <w:szCs w:val="24"/>
        </w:rPr>
        <w:t xml:space="preserve"> целый Столп</w:t>
      </w:r>
      <w:r>
        <w:rPr>
          <w:rFonts w:ascii="Times New Roman" w:hAnsi="Times New Roman" w:cs="Times New Roman"/>
          <w:sz w:val="24"/>
          <w:szCs w:val="24"/>
        </w:rPr>
        <w:t xml:space="preserve"> </w:t>
      </w:r>
      <w:r w:rsidRPr="00911FCA">
        <w:rPr>
          <w:rFonts w:ascii="Times New Roman" w:hAnsi="Times New Roman" w:cs="Times New Roman"/>
          <w:i/>
          <w:sz w:val="24"/>
          <w:szCs w:val="24"/>
        </w:rPr>
        <w:t>(</w:t>
      </w:r>
      <w:r>
        <w:rPr>
          <w:rFonts w:ascii="Times New Roman" w:hAnsi="Times New Roman" w:cs="Times New Roman"/>
          <w:i/>
          <w:sz w:val="24"/>
          <w:szCs w:val="24"/>
        </w:rPr>
        <w:t>рисует столп 1048576 ИЦ Истинной Мг. Р</w:t>
      </w:r>
      <w:r w:rsidRPr="00911FCA">
        <w:rPr>
          <w:rFonts w:ascii="Times New Roman" w:hAnsi="Times New Roman" w:cs="Times New Roman"/>
          <w:i/>
          <w:sz w:val="24"/>
          <w:szCs w:val="24"/>
        </w:rPr>
        <w:t>исунок 1)</w:t>
      </w:r>
      <w:r w:rsidRPr="0012611A">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Дальше идёт, после Истинной Метагалактики, Метагалактика Высокая </w:t>
      </w:r>
      <w:r>
        <w:rPr>
          <w:rFonts w:ascii="Times New Roman" w:hAnsi="Times New Roman" w:cs="Times New Roman"/>
          <w:sz w:val="24"/>
          <w:szCs w:val="24"/>
        </w:rPr>
        <w:t xml:space="preserve">Цельная. Она строится, чем она </w:t>
      </w:r>
      <w:r w:rsidRPr="0012611A">
        <w:rPr>
          <w:rFonts w:ascii="Times New Roman" w:hAnsi="Times New Roman" w:cs="Times New Roman"/>
          <w:sz w:val="24"/>
          <w:szCs w:val="24"/>
        </w:rPr>
        <w:t>строится? Изначально Вышестоящими Цельностями</w:t>
      </w:r>
      <w:r>
        <w:rPr>
          <w:rFonts w:ascii="Times New Roman" w:hAnsi="Times New Roman" w:cs="Times New Roman"/>
          <w:sz w:val="24"/>
          <w:szCs w:val="24"/>
        </w:rPr>
        <w:t>,</w:t>
      </w:r>
      <w:r w:rsidRPr="0012611A">
        <w:rPr>
          <w:rFonts w:ascii="Times New Roman" w:hAnsi="Times New Roman" w:cs="Times New Roman"/>
          <w:sz w:val="24"/>
          <w:szCs w:val="24"/>
        </w:rPr>
        <w:t xml:space="preserve"> и она состоит из</w:t>
      </w:r>
      <w:r>
        <w:rPr>
          <w:rFonts w:ascii="Times New Roman" w:hAnsi="Times New Roman" w:cs="Times New Roman"/>
          <w:sz w:val="24"/>
          <w:szCs w:val="24"/>
        </w:rPr>
        <w:t>… Так вот повыше возьмём.</w:t>
      </w:r>
      <w:r w:rsidRPr="0012611A">
        <w:rPr>
          <w:rFonts w:ascii="Times New Roman" w:hAnsi="Times New Roman" w:cs="Times New Roman"/>
          <w:sz w:val="24"/>
          <w:szCs w:val="24"/>
        </w:rPr>
        <w:t xml:space="preserve"> 262144 Изначально Вышестоящих Цельностей. Всё у нас в Цельностях, только концентрация самой Цельности разная, да? Цельности. Где она фиксируется, сейчас мы </w:t>
      </w:r>
      <w:r>
        <w:rPr>
          <w:rFonts w:ascii="Times New Roman" w:hAnsi="Times New Roman" w:cs="Times New Roman"/>
          <w:sz w:val="24"/>
          <w:szCs w:val="24"/>
        </w:rPr>
        <w:t>так специально</w:t>
      </w:r>
      <w:r w:rsidRPr="0012611A">
        <w:rPr>
          <w:rFonts w:ascii="Times New Roman" w:hAnsi="Times New Roman" w:cs="Times New Roman"/>
          <w:sz w:val="24"/>
          <w:szCs w:val="24"/>
        </w:rPr>
        <w:t xml:space="preserve"> нарисуем. По крайней мере, так Отец в зале показал, она же фиксируется в Иерархической Цельности</w:t>
      </w:r>
      <w:r>
        <w:rPr>
          <w:rFonts w:ascii="Times New Roman" w:hAnsi="Times New Roman" w:cs="Times New Roman"/>
          <w:sz w:val="24"/>
          <w:szCs w:val="24"/>
        </w:rPr>
        <w:t>, п</w:t>
      </w:r>
      <w:r w:rsidRPr="0012611A">
        <w:rPr>
          <w:rFonts w:ascii="Times New Roman" w:hAnsi="Times New Roman" w:cs="Times New Roman"/>
          <w:sz w:val="24"/>
          <w:szCs w:val="24"/>
        </w:rPr>
        <w:t>равильно</w:t>
      </w:r>
      <w:r>
        <w:rPr>
          <w:rFonts w:ascii="Times New Roman" w:hAnsi="Times New Roman" w:cs="Times New Roman"/>
          <w:sz w:val="24"/>
          <w:szCs w:val="24"/>
        </w:rPr>
        <w:t>. Т</w:t>
      </w:r>
      <w:r w:rsidRPr="0012611A">
        <w:rPr>
          <w:rFonts w:ascii="Times New Roman" w:hAnsi="Times New Roman" w:cs="Times New Roman"/>
          <w:sz w:val="24"/>
          <w:szCs w:val="24"/>
        </w:rPr>
        <w:t>о есть</w:t>
      </w:r>
      <w:r>
        <w:rPr>
          <w:rFonts w:ascii="Times New Roman" w:hAnsi="Times New Roman" w:cs="Times New Roman"/>
          <w:sz w:val="24"/>
          <w:szCs w:val="24"/>
        </w:rPr>
        <w:t>,</w:t>
      </w:r>
      <w:r w:rsidRPr="0012611A">
        <w:rPr>
          <w:rFonts w:ascii="Times New Roman" w:hAnsi="Times New Roman" w:cs="Times New Roman"/>
          <w:sz w:val="24"/>
          <w:szCs w:val="24"/>
        </w:rPr>
        <w:t xml:space="preserve"> Изначально</w:t>
      </w:r>
      <w:r>
        <w:rPr>
          <w:rFonts w:ascii="Times New Roman" w:hAnsi="Times New Roman" w:cs="Times New Roman"/>
          <w:sz w:val="24"/>
          <w:szCs w:val="24"/>
        </w:rPr>
        <w:t>…</w:t>
      </w:r>
      <w:r w:rsidRPr="0012611A">
        <w:rPr>
          <w:rFonts w:ascii="Times New Roman" w:hAnsi="Times New Roman" w:cs="Times New Roman"/>
          <w:sz w:val="24"/>
          <w:szCs w:val="24"/>
        </w:rPr>
        <w:t xml:space="preserve"> Высокая Цельная Метагалактика,</w:t>
      </w:r>
      <w:r>
        <w:rPr>
          <w:rFonts w:ascii="Times New Roman" w:hAnsi="Times New Roman" w:cs="Times New Roman"/>
          <w:sz w:val="24"/>
          <w:szCs w:val="24"/>
        </w:rPr>
        <w:t xml:space="preserve"> Высокая Цельная Метагалактика </w:t>
      </w:r>
      <w:r w:rsidRPr="0012611A">
        <w:rPr>
          <w:rFonts w:ascii="Times New Roman" w:hAnsi="Times New Roman" w:cs="Times New Roman"/>
          <w:sz w:val="24"/>
          <w:szCs w:val="24"/>
        </w:rPr>
        <w:t>фиксируется в И</w:t>
      </w:r>
      <w:r>
        <w:rPr>
          <w:rFonts w:ascii="Times New Roman" w:hAnsi="Times New Roman" w:cs="Times New Roman"/>
          <w:sz w:val="24"/>
          <w:szCs w:val="24"/>
        </w:rPr>
        <w:t>ерархической Цельности, какой? Т</w:t>
      </w:r>
      <w:r w:rsidRPr="0012611A">
        <w:rPr>
          <w:rFonts w:ascii="Times New Roman" w:hAnsi="Times New Roman" w:cs="Times New Roman"/>
          <w:sz w:val="24"/>
          <w:szCs w:val="24"/>
        </w:rPr>
        <w:t>акой же по но</w:t>
      </w:r>
      <w:r>
        <w:rPr>
          <w:rFonts w:ascii="Times New Roman" w:hAnsi="Times New Roman" w:cs="Times New Roman"/>
          <w:sz w:val="24"/>
          <w:szCs w:val="24"/>
        </w:rPr>
        <w:t>меру, только</w:t>
      </w:r>
      <w:r w:rsidRPr="0012611A">
        <w:rPr>
          <w:rFonts w:ascii="Times New Roman" w:hAnsi="Times New Roman" w:cs="Times New Roman"/>
          <w:sz w:val="24"/>
          <w:szCs w:val="24"/>
        </w:rPr>
        <w:t xml:space="preserve"> строится она Изначально Вышестоящими Цельностями. То есть, если дальше пойти, здесь будет один миллион, нет, чего-то там, где-то у нас зал Аватара Синтеза Кут Хуми на 48512</w:t>
      </w:r>
      <w:r>
        <w:rPr>
          <w:rFonts w:ascii="Times New Roman" w:hAnsi="Times New Roman" w:cs="Times New Roman"/>
          <w:sz w:val="24"/>
          <w:szCs w:val="24"/>
        </w:rPr>
        <w:t xml:space="preserve"> </w:t>
      </w:r>
      <w:r w:rsidRPr="0012611A">
        <w:rPr>
          <w:rFonts w:ascii="Times New Roman" w:hAnsi="Times New Roman" w:cs="Times New Roman"/>
          <w:sz w:val="24"/>
          <w:szCs w:val="24"/>
        </w:rPr>
        <w:t>Иерархической Цельности</w:t>
      </w:r>
      <w:r>
        <w:rPr>
          <w:rFonts w:ascii="Times New Roman" w:hAnsi="Times New Roman" w:cs="Times New Roman"/>
          <w:sz w:val="24"/>
          <w:szCs w:val="24"/>
        </w:rPr>
        <w:t xml:space="preserve"> </w:t>
      </w:r>
      <w:r w:rsidRPr="00911FCA">
        <w:rPr>
          <w:rFonts w:ascii="Times New Roman" w:hAnsi="Times New Roman" w:cs="Times New Roman"/>
          <w:i/>
          <w:sz w:val="24"/>
          <w:szCs w:val="24"/>
        </w:rPr>
        <w:t>(</w:t>
      </w:r>
      <w:r>
        <w:rPr>
          <w:rFonts w:ascii="Times New Roman" w:hAnsi="Times New Roman" w:cs="Times New Roman"/>
          <w:i/>
          <w:sz w:val="24"/>
          <w:szCs w:val="24"/>
        </w:rPr>
        <w:t>рисует</w:t>
      </w:r>
      <w:r w:rsidRPr="00911FCA">
        <w:rPr>
          <w:rFonts w:ascii="Times New Roman" w:hAnsi="Times New Roman" w:cs="Times New Roman"/>
          <w:i/>
          <w:sz w:val="24"/>
          <w:szCs w:val="24"/>
        </w:rPr>
        <w:t xml:space="preserve"> в столпе Истинной Мг 1048512</w:t>
      </w:r>
      <w:r>
        <w:rPr>
          <w:rFonts w:ascii="Times New Roman" w:hAnsi="Times New Roman" w:cs="Times New Roman"/>
          <w:i/>
          <w:sz w:val="24"/>
          <w:szCs w:val="24"/>
        </w:rPr>
        <w:t xml:space="preserve"> ИЦ</w:t>
      </w:r>
      <w:r w:rsidRPr="00911FCA">
        <w:rPr>
          <w:rFonts w:ascii="Times New Roman" w:hAnsi="Times New Roman" w:cs="Times New Roman"/>
          <w:i/>
          <w:sz w:val="24"/>
          <w:szCs w:val="24"/>
        </w:rPr>
        <w:t>)</w:t>
      </w:r>
      <w:r w:rsidRPr="0012611A">
        <w:rPr>
          <w:rFonts w:ascii="Times New Roman" w:hAnsi="Times New Roman" w:cs="Times New Roman"/>
          <w:sz w:val="24"/>
          <w:szCs w:val="24"/>
        </w:rPr>
        <w:t>. На 262144 Иерархической Цельности</w:t>
      </w:r>
      <w:r>
        <w:rPr>
          <w:rFonts w:ascii="Times New Roman" w:hAnsi="Times New Roman" w:cs="Times New Roman"/>
          <w:sz w:val="24"/>
          <w:szCs w:val="24"/>
        </w:rPr>
        <w:t xml:space="preserve">… </w:t>
      </w:r>
      <w:r w:rsidRPr="00A4272E">
        <w:rPr>
          <w:rFonts w:ascii="Times New Roman" w:hAnsi="Times New Roman" w:cs="Times New Roman"/>
          <w:sz w:val="24"/>
          <w:szCs w:val="24"/>
        </w:rPr>
        <w:t>Я, наверное, вот так это сделаю</w:t>
      </w:r>
      <w:r>
        <w:rPr>
          <w:rFonts w:ascii="Times New Roman" w:hAnsi="Times New Roman" w:cs="Times New Roman"/>
          <w:sz w:val="24"/>
          <w:szCs w:val="24"/>
        </w:rPr>
        <w:t>.</w:t>
      </w:r>
      <w:r w:rsidRPr="0012611A">
        <w:rPr>
          <w:rFonts w:ascii="Times New Roman" w:hAnsi="Times New Roman" w:cs="Times New Roman"/>
          <w:sz w:val="24"/>
          <w:szCs w:val="24"/>
        </w:rPr>
        <w:t xml:space="preserve"> Иерархической Цельности будет фиксация Высокой Цельной Метагалактики, которая строится Изначально Вышестоящими Цельностями.</w:t>
      </w:r>
    </w:p>
    <w:p w:rsidR="00320BDA" w:rsidRDefault="00320BDA" w:rsidP="00320BDA">
      <w:pPr>
        <w:spacing w:after="0" w:line="240" w:lineRule="auto"/>
        <w:ind w:firstLine="709"/>
        <w:jc w:val="both"/>
        <w:rPr>
          <w:rFonts w:ascii="Times New Roman" w:hAnsi="Times New Roman" w:cs="Times New Roman"/>
          <w:sz w:val="24"/>
          <w:szCs w:val="24"/>
        </w:rPr>
      </w:pPr>
    </w:p>
    <w:p w:rsidR="00320BDA" w:rsidRDefault="00320BDA" w:rsidP="00320BD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16426" cy="3355537"/>
            <wp:effectExtent l="19050" t="0" r="0" b="0"/>
            <wp:docPr id="1" name="Рисунок 1" descr="C:\Users\admin\Desktop\33МФЧС-2019-09-14-15-Екатеринбург-Самигуллина 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3МФЧС-2019-09-14-15-Екатеринбург-Самигуллина К.-2.jpg"/>
                    <pic:cNvPicPr>
                      <a:picLocks noChangeAspect="1" noChangeArrowheads="1"/>
                    </pic:cNvPicPr>
                  </pic:nvPicPr>
                  <pic:blipFill>
                    <a:blip r:embed="rId7" cstate="print"/>
                    <a:srcRect/>
                    <a:stretch>
                      <a:fillRect/>
                    </a:stretch>
                  </pic:blipFill>
                  <pic:spPr bwMode="auto">
                    <a:xfrm>
                      <a:off x="0" y="0"/>
                      <a:ext cx="6216426" cy="3355537"/>
                    </a:xfrm>
                    <a:prstGeom prst="rect">
                      <a:avLst/>
                    </a:prstGeom>
                    <a:noFill/>
                    <a:ln w="9525">
                      <a:noFill/>
                      <a:miter lim="800000"/>
                      <a:headEnd/>
                      <a:tailEnd/>
                    </a:ln>
                  </pic:spPr>
                </pic:pic>
              </a:graphicData>
            </a:graphic>
          </wp:inline>
        </w:drawing>
      </w:r>
    </w:p>
    <w:p w:rsidR="00320BDA" w:rsidRPr="00AB75AA" w:rsidRDefault="00320BDA" w:rsidP="00320BDA">
      <w:pPr>
        <w:spacing w:after="0" w:line="240" w:lineRule="auto"/>
        <w:jc w:val="center"/>
        <w:rPr>
          <w:rFonts w:ascii="Times New Roman" w:hAnsi="Times New Roman" w:cs="Times New Roman"/>
          <w:i/>
          <w:sz w:val="24"/>
          <w:szCs w:val="24"/>
        </w:rPr>
      </w:pPr>
      <w:r w:rsidRPr="00AB75AA">
        <w:rPr>
          <w:rFonts w:ascii="Times New Roman" w:hAnsi="Times New Roman" w:cs="Times New Roman"/>
          <w:i/>
          <w:sz w:val="24"/>
          <w:szCs w:val="24"/>
        </w:rPr>
        <w:t>Рисунок 1. Истинная Метагалактика</w:t>
      </w:r>
    </w:p>
    <w:p w:rsidR="00320BDA" w:rsidRDefault="00320BDA" w:rsidP="00320BDA">
      <w:pPr>
        <w:spacing w:after="0" w:line="240" w:lineRule="auto"/>
        <w:ind w:firstLine="709"/>
        <w:jc w:val="both"/>
        <w:rPr>
          <w:rFonts w:ascii="Times New Roman" w:hAnsi="Times New Roman" w:cs="Times New Roman"/>
          <w:sz w:val="24"/>
          <w:szCs w:val="24"/>
        </w:rPr>
      </w:pP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Дальше</w:t>
      </w:r>
      <w:r>
        <w:rPr>
          <w:rFonts w:ascii="Times New Roman" w:hAnsi="Times New Roman" w:cs="Times New Roman"/>
          <w:sz w:val="24"/>
          <w:szCs w:val="24"/>
        </w:rPr>
        <w:t>, ныряем</w:t>
      </w:r>
      <w:r w:rsidRPr="0012611A">
        <w:rPr>
          <w:rFonts w:ascii="Times New Roman" w:hAnsi="Times New Roman" w:cs="Times New Roman"/>
          <w:sz w:val="24"/>
          <w:szCs w:val="24"/>
        </w:rPr>
        <w:t xml:space="preserve"> сюда, что, с нижестоящим делается, эти же Иерархические Цельности продолжают быть. Мы с вами </w:t>
      </w:r>
      <w:r>
        <w:rPr>
          <w:rFonts w:ascii="Times New Roman" w:hAnsi="Times New Roman" w:cs="Times New Roman"/>
          <w:sz w:val="24"/>
          <w:szCs w:val="24"/>
        </w:rPr>
        <w:t>С</w:t>
      </w:r>
      <w:r w:rsidRPr="0012611A">
        <w:rPr>
          <w:rFonts w:ascii="Times New Roman" w:hAnsi="Times New Roman" w:cs="Times New Roman"/>
          <w:sz w:val="24"/>
          <w:szCs w:val="24"/>
        </w:rPr>
        <w:t xml:space="preserve">интез перестраивали, на какие Иерархические Цельности? Если </w:t>
      </w:r>
      <w:r w:rsidRPr="0012611A">
        <w:rPr>
          <w:rFonts w:ascii="Times New Roman" w:hAnsi="Times New Roman" w:cs="Times New Roman"/>
          <w:sz w:val="24"/>
          <w:szCs w:val="24"/>
        </w:rPr>
        <w:lastRenderedPageBreak/>
        <w:t>это 4 курс, с 49 по 64 Синтез, то эт</w:t>
      </w:r>
      <w:r>
        <w:rPr>
          <w:rFonts w:ascii="Times New Roman" w:hAnsi="Times New Roman" w:cs="Times New Roman"/>
          <w:sz w:val="24"/>
          <w:szCs w:val="24"/>
        </w:rPr>
        <w:t>и</w:t>
      </w:r>
      <w:r w:rsidRPr="0012611A">
        <w:rPr>
          <w:rFonts w:ascii="Times New Roman" w:hAnsi="Times New Roman" w:cs="Times New Roman"/>
          <w:sz w:val="24"/>
          <w:szCs w:val="24"/>
        </w:rPr>
        <w:t xml:space="preserve"> ядра </w:t>
      </w:r>
      <w:r>
        <w:rPr>
          <w:rFonts w:ascii="Times New Roman" w:hAnsi="Times New Roman" w:cs="Times New Roman"/>
          <w:sz w:val="24"/>
          <w:szCs w:val="24"/>
        </w:rPr>
        <w:t xml:space="preserve">должны встать на Иерархические </w:t>
      </w:r>
      <w:r w:rsidRPr="0012611A">
        <w:rPr>
          <w:rFonts w:ascii="Times New Roman" w:hAnsi="Times New Roman" w:cs="Times New Roman"/>
          <w:sz w:val="24"/>
          <w:szCs w:val="24"/>
        </w:rPr>
        <w:t>Цельности, ну</w:t>
      </w:r>
      <w:r>
        <w:rPr>
          <w:rFonts w:ascii="Times New Roman" w:hAnsi="Times New Roman" w:cs="Times New Roman"/>
          <w:sz w:val="24"/>
          <w:szCs w:val="24"/>
        </w:rPr>
        <w:t xml:space="preserve">, по номеру, </w:t>
      </w:r>
      <w:r w:rsidRPr="0012611A">
        <w:rPr>
          <w:rFonts w:ascii="Times New Roman" w:hAnsi="Times New Roman" w:cs="Times New Roman"/>
          <w:sz w:val="24"/>
          <w:szCs w:val="24"/>
        </w:rPr>
        <w:t>соответственно по номеру,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где-то здесь, ну допустим, вот эта </w:t>
      </w:r>
      <w:r>
        <w:rPr>
          <w:rFonts w:ascii="Times New Roman" w:hAnsi="Times New Roman" w:cs="Times New Roman"/>
          <w:sz w:val="24"/>
          <w:szCs w:val="24"/>
        </w:rPr>
        <w:t xml:space="preserve">будет </w:t>
      </w:r>
      <w:r w:rsidRPr="0012611A">
        <w:rPr>
          <w:rFonts w:ascii="Times New Roman" w:hAnsi="Times New Roman" w:cs="Times New Roman"/>
          <w:sz w:val="24"/>
          <w:szCs w:val="24"/>
        </w:rPr>
        <w:t>точка 49-я Иерархическая Цельность</w:t>
      </w:r>
      <w:r>
        <w:rPr>
          <w:rFonts w:ascii="Times New Roman" w:hAnsi="Times New Roman" w:cs="Times New Roman"/>
          <w:sz w:val="24"/>
          <w:szCs w:val="24"/>
        </w:rPr>
        <w:t xml:space="preserve"> </w:t>
      </w:r>
      <w:r w:rsidRPr="00911FCA">
        <w:rPr>
          <w:rFonts w:ascii="Times New Roman" w:hAnsi="Times New Roman" w:cs="Times New Roman"/>
          <w:i/>
          <w:sz w:val="24"/>
          <w:szCs w:val="24"/>
        </w:rPr>
        <w:t>(рисует 49 ИЦ и 64 ИЦ в столпе Истинной Мг)</w:t>
      </w:r>
      <w:r>
        <w:rPr>
          <w:rFonts w:ascii="Times New Roman" w:hAnsi="Times New Roman" w:cs="Times New Roman"/>
          <w:sz w:val="24"/>
          <w:szCs w:val="24"/>
        </w:rPr>
        <w:t>,</w:t>
      </w:r>
      <w:r w:rsidRPr="0012611A">
        <w:rPr>
          <w:rFonts w:ascii="Times New Roman" w:hAnsi="Times New Roman" w:cs="Times New Roman"/>
          <w:sz w:val="24"/>
          <w:szCs w:val="24"/>
        </w:rPr>
        <w:t xml:space="preserve"> и за ней где-то до 64 Иерархической Цельности будут фиксироваться</w:t>
      </w:r>
      <w:r>
        <w:rPr>
          <w:rFonts w:ascii="Times New Roman" w:hAnsi="Times New Roman" w:cs="Times New Roman"/>
          <w:sz w:val="24"/>
          <w:szCs w:val="24"/>
        </w:rPr>
        <w:t>..</w:t>
      </w:r>
      <w:r w:rsidRPr="0012611A">
        <w:rPr>
          <w:rFonts w:ascii="Times New Roman" w:hAnsi="Times New Roman" w:cs="Times New Roman"/>
          <w:sz w:val="24"/>
          <w:szCs w:val="24"/>
        </w:rPr>
        <w:t>. Они не здесь</w:t>
      </w:r>
      <w:r>
        <w:rPr>
          <w:rFonts w:ascii="Times New Roman" w:hAnsi="Times New Roman" w:cs="Times New Roman"/>
          <w:sz w:val="24"/>
          <w:szCs w:val="24"/>
        </w:rPr>
        <w:t xml:space="preserve"> фиксируются </w:t>
      </w:r>
      <w:r w:rsidRPr="00911FCA">
        <w:rPr>
          <w:rFonts w:ascii="Times New Roman" w:hAnsi="Times New Roman" w:cs="Times New Roman"/>
          <w:i/>
          <w:sz w:val="24"/>
          <w:szCs w:val="24"/>
        </w:rPr>
        <w:t>(показывает на ИЦ)</w:t>
      </w:r>
      <w:r w:rsidRPr="0012611A">
        <w:rPr>
          <w:rFonts w:ascii="Times New Roman" w:hAnsi="Times New Roman" w:cs="Times New Roman"/>
          <w:sz w:val="24"/>
          <w:szCs w:val="24"/>
        </w:rPr>
        <w:t>, они в нас фиксируются. Но тот Синтез, который они</w:t>
      </w:r>
      <w:r>
        <w:rPr>
          <w:rFonts w:ascii="Times New Roman" w:hAnsi="Times New Roman" w:cs="Times New Roman"/>
          <w:sz w:val="24"/>
          <w:szCs w:val="24"/>
        </w:rPr>
        <w:t>,</w:t>
      </w:r>
      <w:r w:rsidRPr="0012611A">
        <w:rPr>
          <w:rFonts w:ascii="Times New Roman" w:hAnsi="Times New Roman" w:cs="Times New Roman"/>
          <w:sz w:val="24"/>
          <w:szCs w:val="24"/>
        </w:rPr>
        <w:t xml:space="preserve"> в них записан, он идёт вот из этого масштаба</w:t>
      </w:r>
      <w:r>
        <w:rPr>
          <w:rFonts w:ascii="Times New Roman" w:hAnsi="Times New Roman" w:cs="Times New Roman"/>
          <w:sz w:val="24"/>
          <w:szCs w:val="24"/>
        </w:rPr>
        <w:t xml:space="preserve"> </w:t>
      </w:r>
      <w:r w:rsidRPr="00CB6251">
        <w:rPr>
          <w:rFonts w:ascii="Times New Roman" w:hAnsi="Times New Roman" w:cs="Times New Roman"/>
          <w:i/>
          <w:sz w:val="24"/>
          <w:szCs w:val="24"/>
        </w:rPr>
        <w:t>(ИЦ Истинной Мг)</w:t>
      </w:r>
      <w:r w:rsidRPr="0012611A">
        <w:rPr>
          <w:rFonts w:ascii="Times New Roman" w:hAnsi="Times New Roman" w:cs="Times New Roman"/>
          <w:sz w:val="24"/>
          <w:szCs w:val="24"/>
        </w:rPr>
        <w:t>. Проф</w:t>
      </w:r>
      <w:r>
        <w:rPr>
          <w:rFonts w:ascii="Times New Roman" w:hAnsi="Times New Roman" w:cs="Times New Roman"/>
          <w:sz w:val="24"/>
          <w:szCs w:val="24"/>
        </w:rPr>
        <w:t>с</w:t>
      </w:r>
      <w:r w:rsidRPr="0012611A">
        <w:rPr>
          <w:rFonts w:ascii="Times New Roman" w:hAnsi="Times New Roman" w:cs="Times New Roman"/>
          <w:sz w:val="24"/>
          <w:szCs w:val="24"/>
        </w:rPr>
        <w:t xml:space="preserve">интез, все остальные там, Политический, </w:t>
      </w:r>
      <w:r>
        <w:rPr>
          <w:rFonts w:ascii="Times New Roman" w:hAnsi="Times New Roman" w:cs="Times New Roman"/>
          <w:sz w:val="24"/>
          <w:szCs w:val="24"/>
        </w:rPr>
        <w:t>Ипостасный –</w:t>
      </w:r>
      <w:r w:rsidRPr="0012611A">
        <w:rPr>
          <w:rFonts w:ascii="Times New Roman" w:hAnsi="Times New Roman" w:cs="Times New Roman"/>
          <w:sz w:val="24"/>
          <w:szCs w:val="24"/>
        </w:rPr>
        <w:t xml:space="preserve"> он </w:t>
      </w:r>
      <w:r>
        <w:rPr>
          <w:rFonts w:ascii="Times New Roman" w:hAnsi="Times New Roman" w:cs="Times New Roman"/>
          <w:sz w:val="24"/>
          <w:szCs w:val="24"/>
        </w:rPr>
        <w:t xml:space="preserve">не </w:t>
      </w:r>
      <w:r w:rsidRPr="0012611A">
        <w:rPr>
          <w:rFonts w:ascii="Times New Roman" w:hAnsi="Times New Roman" w:cs="Times New Roman"/>
          <w:sz w:val="24"/>
          <w:szCs w:val="24"/>
        </w:rPr>
        <w:t xml:space="preserve">ниже Истинной Метагалактики. Это сейчас не наша с вами компетенция, потому что это за пределами 64-х </w:t>
      </w:r>
      <w:r>
        <w:rPr>
          <w:rFonts w:ascii="Times New Roman" w:hAnsi="Times New Roman" w:cs="Times New Roman"/>
          <w:sz w:val="24"/>
          <w:szCs w:val="24"/>
        </w:rPr>
        <w:t>С</w:t>
      </w:r>
      <w:r w:rsidRPr="0012611A">
        <w:rPr>
          <w:rFonts w:ascii="Times New Roman" w:hAnsi="Times New Roman" w:cs="Times New Roman"/>
          <w:sz w:val="24"/>
          <w:szCs w:val="24"/>
        </w:rPr>
        <w:t>интезов</w:t>
      </w:r>
      <w:r>
        <w:rPr>
          <w:rFonts w:ascii="Times New Roman" w:hAnsi="Times New Roman" w:cs="Times New Roman"/>
          <w:sz w:val="24"/>
          <w:szCs w:val="24"/>
        </w:rPr>
        <w:t>, н</w:t>
      </w:r>
      <w:r w:rsidRPr="0012611A">
        <w:rPr>
          <w:rFonts w:ascii="Times New Roman" w:hAnsi="Times New Roman" w:cs="Times New Roman"/>
          <w:sz w:val="24"/>
          <w:szCs w:val="24"/>
        </w:rPr>
        <w:t xml:space="preserve">о он минимально из Истинной Метагалактики. Скорее всего, ну </w:t>
      </w:r>
      <w:r>
        <w:rPr>
          <w:rFonts w:ascii="Times New Roman" w:hAnsi="Times New Roman" w:cs="Times New Roman"/>
          <w:sz w:val="24"/>
          <w:szCs w:val="24"/>
        </w:rPr>
        <w:t>там</w:t>
      </w:r>
      <w:r w:rsidRPr="0012611A">
        <w:rPr>
          <w:rFonts w:ascii="Times New Roman" w:hAnsi="Times New Roman" w:cs="Times New Roman"/>
          <w:sz w:val="24"/>
          <w:szCs w:val="24"/>
        </w:rPr>
        <w:t xml:space="preserve">, высокий, </w:t>
      </w:r>
      <w:r>
        <w:rPr>
          <w:rFonts w:ascii="Times New Roman" w:hAnsi="Times New Roman" w:cs="Times New Roman"/>
          <w:sz w:val="24"/>
          <w:szCs w:val="24"/>
        </w:rPr>
        <w:t xml:space="preserve">может он даже </w:t>
      </w:r>
      <w:r w:rsidRPr="0012611A">
        <w:rPr>
          <w:rFonts w:ascii="Times New Roman" w:hAnsi="Times New Roman" w:cs="Times New Roman"/>
          <w:sz w:val="24"/>
          <w:szCs w:val="24"/>
        </w:rPr>
        <w:t>там по порядку идёт. Мы попросили преобразить</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у нас преобразилось. Но ядра то, выстраиваются вот </w:t>
      </w:r>
      <w:r w:rsidRPr="00A54768">
        <w:rPr>
          <w:rFonts w:ascii="Times New Roman" w:hAnsi="Times New Roman" w:cs="Times New Roman"/>
          <w:sz w:val="24"/>
          <w:szCs w:val="24"/>
        </w:rPr>
        <w:t xml:space="preserve">здесь </w:t>
      </w:r>
      <w:r w:rsidRPr="00A54768">
        <w:rPr>
          <w:rFonts w:ascii="Times New Roman" w:hAnsi="Times New Roman" w:cs="Times New Roman"/>
          <w:i/>
          <w:sz w:val="24"/>
          <w:szCs w:val="24"/>
        </w:rPr>
        <w:t>(показывает на Истинную Метагалактику. Рисунок 1)</w:t>
      </w:r>
      <w:r w:rsidRPr="00A54768">
        <w:rPr>
          <w:rFonts w:ascii="Times New Roman" w:hAnsi="Times New Roman" w:cs="Times New Roman"/>
          <w:sz w:val="24"/>
          <w:szCs w:val="24"/>
        </w:rPr>
        <w:t>.</w:t>
      </w:r>
      <w:r w:rsidRPr="0012611A">
        <w:rPr>
          <w:rFonts w:ascii="Times New Roman" w:hAnsi="Times New Roman" w:cs="Times New Roman"/>
          <w:sz w:val="24"/>
          <w:szCs w:val="24"/>
        </w:rPr>
        <w:t xml:space="preserve"> В чём и сложность</w:t>
      </w:r>
      <w:r>
        <w:rPr>
          <w:rFonts w:ascii="Times New Roman" w:hAnsi="Times New Roman" w:cs="Times New Roman"/>
          <w:sz w:val="24"/>
          <w:szCs w:val="24"/>
        </w:rPr>
        <w:t>?</w:t>
      </w:r>
      <w:r w:rsidRPr="0012611A">
        <w:rPr>
          <w:rFonts w:ascii="Times New Roman" w:hAnsi="Times New Roman" w:cs="Times New Roman"/>
          <w:sz w:val="24"/>
          <w:szCs w:val="24"/>
        </w:rPr>
        <w:t xml:space="preserve"> В том, что наши ядра должны смочь здесь</w:t>
      </w:r>
      <w:r>
        <w:rPr>
          <w:rFonts w:ascii="Times New Roman" w:hAnsi="Times New Roman" w:cs="Times New Roman"/>
          <w:sz w:val="24"/>
          <w:szCs w:val="24"/>
        </w:rPr>
        <w:t>,</w:t>
      </w:r>
      <w:r w:rsidRPr="0012611A">
        <w:rPr>
          <w:rFonts w:ascii="Times New Roman" w:hAnsi="Times New Roman" w:cs="Times New Roman"/>
          <w:sz w:val="24"/>
          <w:szCs w:val="24"/>
        </w:rPr>
        <w:t xml:space="preserve"> отсюда примагнитить</w:t>
      </w:r>
      <w:r>
        <w:rPr>
          <w:rFonts w:ascii="Times New Roman" w:hAnsi="Times New Roman" w:cs="Times New Roman"/>
          <w:sz w:val="24"/>
          <w:szCs w:val="24"/>
        </w:rPr>
        <w:t>, намагнитить С</w:t>
      </w:r>
      <w:r w:rsidRPr="0012611A">
        <w:rPr>
          <w:rFonts w:ascii="Times New Roman" w:hAnsi="Times New Roman" w:cs="Times New Roman"/>
          <w:sz w:val="24"/>
          <w:szCs w:val="24"/>
        </w:rPr>
        <w:t>интез</w:t>
      </w:r>
      <w:r>
        <w:rPr>
          <w:rFonts w:ascii="Times New Roman" w:hAnsi="Times New Roman" w:cs="Times New Roman"/>
          <w:sz w:val="24"/>
          <w:szCs w:val="24"/>
        </w:rPr>
        <w:t xml:space="preserve"> </w:t>
      </w:r>
      <w:r w:rsidRPr="009B79BA">
        <w:rPr>
          <w:rFonts w:ascii="Times New Roman" w:hAnsi="Times New Roman" w:cs="Times New Roman"/>
          <w:i/>
          <w:sz w:val="24"/>
          <w:szCs w:val="24"/>
        </w:rPr>
        <w:t>(из Иерархических</w:t>
      </w:r>
      <w:r>
        <w:rPr>
          <w:rFonts w:ascii="Times New Roman" w:hAnsi="Times New Roman" w:cs="Times New Roman"/>
          <w:i/>
          <w:sz w:val="24"/>
          <w:szCs w:val="24"/>
        </w:rPr>
        <w:t xml:space="preserve"> Цельностей </w:t>
      </w:r>
      <w:r w:rsidRPr="00A54768">
        <w:rPr>
          <w:rFonts w:ascii="Times New Roman" w:hAnsi="Times New Roman" w:cs="Times New Roman"/>
          <w:i/>
          <w:sz w:val="24"/>
          <w:szCs w:val="24"/>
        </w:rPr>
        <w:t>Истинн</w:t>
      </w:r>
      <w:r>
        <w:rPr>
          <w:rFonts w:ascii="Times New Roman" w:hAnsi="Times New Roman" w:cs="Times New Roman"/>
          <w:i/>
          <w:sz w:val="24"/>
          <w:szCs w:val="24"/>
        </w:rPr>
        <w:t>ой</w:t>
      </w:r>
      <w:r w:rsidRPr="00A54768">
        <w:rPr>
          <w:rFonts w:ascii="Times New Roman" w:hAnsi="Times New Roman" w:cs="Times New Roman"/>
          <w:i/>
          <w:sz w:val="24"/>
          <w:szCs w:val="24"/>
        </w:rPr>
        <w:t xml:space="preserve"> Метагалактик</w:t>
      </w:r>
      <w:r>
        <w:rPr>
          <w:rFonts w:ascii="Times New Roman" w:hAnsi="Times New Roman" w:cs="Times New Roman"/>
          <w:i/>
          <w:sz w:val="24"/>
          <w:szCs w:val="24"/>
        </w:rPr>
        <w:t>и)</w:t>
      </w:r>
      <w:r>
        <w:rPr>
          <w:rFonts w:ascii="Times New Roman" w:hAnsi="Times New Roman" w:cs="Times New Roman"/>
          <w:sz w:val="24"/>
          <w:szCs w:val="24"/>
        </w:rPr>
        <w:t>. Понятно,</w:t>
      </w:r>
      <w:r w:rsidRPr="0012611A">
        <w:rPr>
          <w:rFonts w:ascii="Times New Roman" w:hAnsi="Times New Roman" w:cs="Times New Roman"/>
          <w:sz w:val="24"/>
          <w:szCs w:val="24"/>
        </w:rPr>
        <w:t xml:space="preserve"> что это Ядра Отца</w:t>
      </w:r>
      <w:r>
        <w:rPr>
          <w:rFonts w:ascii="Times New Roman" w:hAnsi="Times New Roman" w:cs="Times New Roman"/>
          <w:sz w:val="24"/>
          <w:szCs w:val="24"/>
        </w:rPr>
        <w:t>. Мы преобразились, для этого мы С</w:t>
      </w:r>
      <w:r w:rsidRPr="0012611A">
        <w:rPr>
          <w:rFonts w:ascii="Times New Roman" w:hAnsi="Times New Roman" w:cs="Times New Roman"/>
          <w:sz w:val="24"/>
          <w:szCs w:val="24"/>
        </w:rPr>
        <w:t>интез и преобразили. Синтез в этих ядрах, перезаписался. Но масштабом они малипусенькие на сегодня.</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Третий курс вот мы с вами стяжали, </w:t>
      </w:r>
      <w:r>
        <w:rPr>
          <w:rFonts w:ascii="Times New Roman" w:hAnsi="Times New Roman" w:cs="Times New Roman"/>
          <w:sz w:val="24"/>
          <w:szCs w:val="24"/>
        </w:rPr>
        <w:t xml:space="preserve">если </w:t>
      </w:r>
      <w:r w:rsidRPr="0012611A">
        <w:rPr>
          <w:rFonts w:ascii="Times New Roman" w:hAnsi="Times New Roman" w:cs="Times New Roman"/>
          <w:sz w:val="24"/>
          <w:szCs w:val="24"/>
        </w:rPr>
        <w:t>у кого-то были ядра, я не знаю, насколько вы там, получается, прожить, прочувствовать, увидеть, те ядра, которые мы стяжали до, на третьем курсе</w:t>
      </w:r>
      <w:r>
        <w:rPr>
          <w:rFonts w:ascii="Times New Roman" w:hAnsi="Times New Roman" w:cs="Times New Roman"/>
          <w:sz w:val="24"/>
          <w:szCs w:val="24"/>
        </w:rPr>
        <w:t>,</w:t>
      </w:r>
      <w:r w:rsidRPr="0012611A">
        <w:rPr>
          <w:rFonts w:ascii="Times New Roman" w:hAnsi="Times New Roman" w:cs="Times New Roman"/>
          <w:sz w:val="24"/>
          <w:szCs w:val="24"/>
        </w:rPr>
        <w:t xml:space="preserve"> мало ли где-то вы были, они не выше Изначально Вышестоящей Метагалактики. Я сейчас дальше нарисую. И эти ядра они проще преображаются, но они тоже, по сравнению с Истинной Метагалактикой малы.</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Тут смысл в чём? В том, что этот курс, который окончательно нас встраивает в Истинную Метагалактику, в этом сложность. И он должен соответствовать, </w:t>
      </w:r>
      <w:r>
        <w:rPr>
          <w:rFonts w:ascii="Times New Roman" w:hAnsi="Times New Roman" w:cs="Times New Roman"/>
          <w:sz w:val="24"/>
          <w:szCs w:val="24"/>
        </w:rPr>
        <w:t>С</w:t>
      </w:r>
      <w:r w:rsidRPr="0012611A">
        <w:rPr>
          <w:rFonts w:ascii="Times New Roman" w:hAnsi="Times New Roman" w:cs="Times New Roman"/>
          <w:sz w:val="24"/>
          <w:szCs w:val="24"/>
        </w:rPr>
        <w:t>интез должен соответствовать этой Метагалактике. Мы постепенно будем просить Отца вот так преображать наши ядра, напитыватьс</w:t>
      </w:r>
      <w:r>
        <w:rPr>
          <w:rFonts w:ascii="Times New Roman" w:hAnsi="Times New Roman" w:cs="Times New Roman"/>
          <w:sz w:val="24"/>
          <w:szCs w:val="24"/>
        </w:rPr>
        <w:t>я, концентрировать.</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Посмотрим, </w:t>
      </w:r>
      <w:r w:rsidRPr="0012611A">
        <w:rPr>
          <w:rFonts w:ascii="Times New Roman" w:hAnsi="Times New Roman" w:cs="Times New Roman"/>
          <w:sz w:val="24"/>
          <w:szCs w:val="24"/>
        </w:rPr>
        <w:t>что как сложится. Владыка будет смотреть, не мы, Владыка. Н</w:t>
      </w:r>
      <w:r>
        <w:rPr>
          <w:rFonts w:ascii="Times New Roman" w:hAnsi="Times New Roman" w:cs="Times New Roman"/>
          <w:sz w:val="24"/>
          <w:szCs w:val="24"/>
        </w:rPr>
        <w:t>о</w:t>
      </w:r>
      <w:r w:rsidRPr="0012611A">
        <w:rPr>
          <w:rFonts w:ascii="Times New Roman" w:hAnsi="Times New Roman" w:cs="Times New Roman"/>
          <w:sz w:val="24"/>
          <w:szCs w:val="24"/>
        </w:rPr>
        <w:t xml:space="preserve"> сложность в этом. Я не пугаю, просто вот рассказываю то, что в практике нам собственно какие комментарии там Владыка и Отец </w:t>
      </w:r>
      <w:r>
        <w:rPr>
          <w:rFonts w:ascii="Times New Roman" w:hAnsi="Times New Roman" w:cs="Times New Roman"/>
          <w:sz w:val="24"/>
          <w:szCs w:val="24"/>
        </w:rPr>
        <w:t>иногда даже давал и фиксировал.</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Высокая Цельная Метагалактика </w:t>
      </w:r>
      <w:r>
        <w:rPr>
          <w:rFonts w:ascii="Times New Roman" w:hAnsi="Times New Roman" w:cs="Times New Roman"/>
          <w:sz w:val="24"/>
          <w:szCs w:val="24"/>
        </w:rPr>
        <w:t xml:space="preserve">– </w:t>
      </w:r>
      <w:r w:rsidRPr="0012611A">
        <w:rPr>
          <w:rFonts w:ascii="Times New Roman" w:hAnsi="Times New Roman" w:cs="Times New Roman"/>
          <w:sz w:val="24"/>
          <w:szCs w:val="24"/>
        </w:rPr>
        <w:t>записали. Теперь Изначальная Вышестоящая Метагалактика. Это 65 536. Она тоже находится на Иерархической Цельности, да, правильно пятьсот тридцать</w:t>
      </w:r>
      <w:r>
        <w:rPr>
          <w:rFonts w:ascii="Times New Roman" w:hAnsi="Times New Roman" w:cs="Times New Roman"/>
          <w:sz w:val="24"/>
          <w:szCs w:val="24"/>
        </w:rPr>
        <w:t>… Д</w:t>
      </w:r>
      <w:r w:rsidRPr="0012611A">
        <w:rPr>
          <w:rFonts w:ascii="Times New Roman" w:hAnsi="Times New Roman" w:cs="Times New Roman"/>
          <w:sz w:val="24"/>
          <w:szCs w:val="24"/>
        </w:rPr>
        <w:t>а, да, да, всё верно, тоже на Иерархической Цельности.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Стоп! Нет, она не на Иерархической Цельности. Не так, она будет находиться не здесь. Она будет находиться вот здесь, только внутри</w:t>
      </w:r>
      <w:r>
        <w:rPr>
          <w:rFonts w:ascii="Times New Roman" w:hAnsi="Times New Roman" w:cs="Times New Roman"/>
          <w:sz w:val="24"/>
          <w:szCs w:val="24"/>
        </w:rPr>
        <w:t xml:space="preserve"> </w:t>
      </w:r>
      <w:r w:rsidRPr="009B79BA">
        <w:rPr>
          <w:rFonts w:ascii="Times New Roman" w:hAnsi="Times New Roman" w:cs="Times New Roman"/>
          <w:i/>
          <w:sz w:val="24"/>
          <w:szCs w:val="24"/>
        </w:rPr>
        <w:t>(показывает на 262144 ИЦ Истинной Мг)</w:t>
      </w:r>
      <w:r w:rsidRPr="0012611A">
        <w:rPr>
          <w:rFonts w:ascii="Times New Roman" w:hAnsi="Times New Roman" w:cs="Times New Roman"/>
          <w:sz w:val="24"/>
          <w:szCs w:val="24"/>
        </w:rPr>
        <w:t xml:space="preserve">. А </w:t>
      </w:r>
      <w:r>
        <w:rPr>
          <w:rFonts w:ascii="Times New Roman" w:hAnsi="Times New Roman" w:cs="Times New Roman"/>
          <w:sz w:val="24"/>
          <w:szCs w:val="24"/>
        </w:rPr>
        <w:t>В</w:t>
      </w:r>
      <w:r w:rsidRPr="0012611A">
        <w:rPr>
          <w:rFonts w:ascii="Times New Roman" w:hAnsi="Times New Roman" w:cs="Times New Roman"/>
          <w:sz w:val="24"/>
          <w:szCs w:val="24"/>
        </w:rPr>
        <w:t>ысокая Цельная Метагалактика, Высокая Цельная Метагалактика и получается, она раскрывается следующим ракурсом. Она уже будет раскрываться как ядро</w:t>
      </w:r>
      <w:r>
        <w:rPr>
          <w:rFonts w:ascii="Times New Roman" w:hAnsi="Times New Roman" w:cs="Times New Roman"/>
          <w:sz w:val="24"/>
          <w:szCs w:val="24"/>
        </w:rPr>
        <w:t>, да?</w:t>
      </w:r>
      <w:r w:rsidRPr="0012611A">
        <w:rPr>
          <w:rFonts w:ascii="Times New Roman" w:hAnsi="Times New Roman" w:cs="Times New Roman"/>
          <w:sz w:val="24"/>
          <w:szCs w:val="24"/>
        </w:rPr>
        <w:t xml:space="preserve"> Изначально Вышестоящими Цельностями, которых также Столп 262144. И тут уже </w:t>
      </w:r>
      <w:r w:rsidRPr="00A54768">
        <w:rPr>
          <w:rFonts w:ascii="Times New Roman" w:hAnsi="Times New Roman" w:cs="Times New Roman"/>
          <w:sz w:val="24"/>
          <w:szCs w:val="24"/>
        </w:rPr>
        <w:t>пошли,</w:t>
      </w:r>
      <w:r>
        <w:rPr>
          <w:rFonts w:ascii="Times New Roman" w:hAnsi="Times New Roman" w:cs="Times New Roman"/>
          <w:sz w:val="24"/>
          <w:szCs w:val="24"/>
        </w:rPr>
        <w:t xml:space="preserve"> пошёл Столп,</w:t>
      </w:r>
      <w:r w:rsidRPr="0012611A">
        <w:rPr>
          <w:rFonts w:ascii="Times New Roman" w:hAnsi="Times New Roman" w:cs="Times New Roman"/>
          <w:sz w:val="24"/>
          <w:szCs w:val="24"/>
        </w:rPr>
        <w:t xml:space="preserve"> </w:t>
      </w:r>
      <w:r>
        <w:rPr>
          <w:rFonts w:ascii="Times New Roman" w:hAnsi="Times New Roman" w:cs="Times New Roman"/>
          <w:sz w:val="24"/>
          <w:szCs w:val="24"/>
        </w:rPr>
        <w:t>М</w:t>
      </w:r>
      <w:r w:rsidRPr="0012611A">
        <w:rPr>
          <w:rFonts w:ascii="Times New Roman" w:hAnsi="Times New Roman" w:cs="Times New Roman"/>
          <w:sz w:val="24"/>
          <w:szCs w:val="24"/>
        </w:rPr>
        <w:t>атерия</w:t>
      </w:r>
      <w:r>
        <w:rPr>
          <w:rFonts w:ascii="Times New Roman" w:hAnsi="Times New Roman" w:cs="Times New Roman"/>
          <w:sz w:val="24"/>
          <w:szCs w:val="24"/>
        </w:rPr>
        <w:t>, организованная</w:t>
      </w:r>
      <w:r w:rsidRPr="0012611A">
        <w:rPr>
          <w:rFonts w:ascii="Times New Roman" w:hAnsi="Times New Roman" w:cs="Times New Roman"/>
          <w:sz w:val="24"/>
          <w:szCs w:val="24"/>
        </w:rPr>
        <w:t xml:space="preserve"> </w:t>
      </w:r>
      <w:r>
        <w:rPr>
          <w:rFonts w:ascii="Times New Roman" w:hAnsi="Times New Roman" w:cs="Times New Roman"/>
          <w:sz w:val="24"/>
          <w:szCs w:val="24"/>
        </w:rPr>
        <w:t>М</w:t>
      </w:r>
      <w:r w:rsidRPr="0012611A">
        <w:rPr>
          <w:rFonts w:ascii="Times New Roman" w:hAnsi="Times New Roman" w:cs="Times New Roman"/>
          <w:sz w:val="24"/>
          <w:szCs w:val="24"/>
        </w:rPr>
        <w:t>атерия от одной до 262144, только Изначально Вышестоящих Цельностей</w:t>
      </w:r>
      <w:r>
        <w:rPr>
          <w:rFonts w:ascii="Times New Roman" w:hAnsi="Times New Roman" w:cs="Times New Roman"/>
          <w:sz w:val="24"/>
          <w:szCs w:val="24"/>
        </w:rPr>
        <w:t xml:space="preserve">, и мы так идём, идём, и </w:t>
      </w:r>
      <w:r w:rsidRPr="0012611A">
        <w:rPr>
          <w:rFonts w:ascii="Times New Roman" w:hAnsi="Times New Roman" w:cs="Times New Roman"/>
          <w:sz w:val="24"/>
          <w:szCs w:val="24"/>
        </w:rPr>
        <w:t xml:space="preserve">зал 262080 </w:t>
      </w:r>
      <w:r>
        <w:rPr>
          <w:rFonts w:ascii="Times New Roman" w:hAnsi="Times New Roman" w:cs="Times New Roman"/>
          <w:sz w:val="24"/>
          <w:szCs w:val="24"/>
        </w:rPr>
        <w:t xml:space="preserve">– Аватары Синтеза Кут Хуми </w:t>
      </w:r>
      <w:r w:rsidRPr="0012611A">
        <w:rPr>
          <w:rFonts w:ascii="Times New Roman" w:hAnsi="Times New Roman" w:cs="Times New Roman"/>
          <w:sz w:val="24"/>
          <w:szCs w:val="24"/>
        </w:rPr>
        <w:t>и Фаинь, да? Тоже Изначально Вышестоящ</w:t>
      </w:r>
      <w:r>
        <w:rPr>
          <w:rFonts w:ascii="Times New Roman" w:hAnsi="Times New Roman" w:cs="Times New Roman"/>
          <w:sz w:val="24"/>
          <w:szCs w:val="24"/>
        </w:rPr>
        <w:t>ей</w:t>
      </w:r>
      <w:r w:rsidRPr="0012611A">
        <w:rPr>
          <w:rFonts w:ascii="Times New Roman" w:hAnsi="Times New Roman" w:cs="Times New Roman"/>
          <w:sz w:val="24"/>
          <w:szCs w:val="24"/>
        </w:rPr>
        <w:t xml:space="preserve"> Цельност</w:t>
      </w:r>
      <w:r>
        <w:rPr>
          <w:rFonts w:ascii="Times New Roman" w:hAnsi="Times New Roman" w:cs="Times New Roman"/>
          <w:sz w:val="24"/>
          <w:szCs w:val="24"/>
        </w:rPr>
        <w:t>и</w:t>
      </w:r>
      <w:r w:rsidRPr="0012611A">
        <w:rPr>
          <w:rFonts w:ascii="Times New Roman" w:hAnsi="Times New Roman" w:cs="Times New Roman"/>
          <w:sz w:val="24"/>
          <w:szCs w:val="24"/>
        </w:rPr>
        <w:t>. Здесь, кст</w:t>
      </w:r>
      <w:r>
        <w:rPr>
          <w:rFonts w:ascii="Times New Roman" w:hAnsi="Times New Roman" w:cs="Times New Roman"/>
          <w:sz w:val="24"/>
          <w:szCs w:val="24"/>
        </w:rPr>
        <w:t>ати, есть зал Аватаров</w:t>
      </w:r>
      <w:r w:rsidRPr="0012611A">
        <w:rPr>
          <w:rFonts w:ascii="Times New Roman" w:hAnsi="Times New Roman" w:cs="Times New Roman"/>
          <w:sz w:val="24"/>
          <w:szCs w:val="24"/>
        </w:rPr>
        <w:t xml:space="preserve"> Синтеза сто сорок четыре. Это зал Отца. Тут в чём интерес? В том, что можно увидеть разные мир</w:t>
      </w:r>
      <w:r>
        <w:rPr>
          <w:rFonts w:ascii="Times New Roman" w:hAnsi="Times New Roman" w:cs="Times New Roman"/>
          <w:sz w:val="24"/>
          <w:szCs w:val="24"/>
        </w:rPr>
        <w:t xml:space="preserve">овые возможности, но мы сейчас </w:t>
      </w:r>
      <w:r w:rsidRPr="0012611A">
        <w:rPr>
          <w:rFonts w:ascii="Times New Roman" w:hAnsi="Times New Roman" w:cs="Times New Roman"/>
          <w:sz w:val="24"/>
          <w:szCs w:val="24"/>
        </w:rPr>
        <w:t xml:space="preserve">до этого дойдём, 262144 </w:t>
      </w:r>
      <w:r>
        <w:rPr>
          <w:rFonts w:ascii="Times New Roman" w:hAnsi="Times New Roman" w:cs="Times New Roman"/>
          <w:sz w:val="24"/>
          <w:szCs w:val="24"/>
        </w:rPr>
        <w:t xml:space="preserve">– </w:t>
      </w:r>
      <w:r w:rsidRPr="0012611A">
        <w:rPr>
          <w:rFonts w:ascii="Times New Roman" w:hAnsi="Times New Roman" w:cs="Times New Roman"/>
          <w:sz w:val="24"/>
          <w:szCs w:val="24"/>
        </w:rPr>
        <w:t>это Иерархическая Цельность. И где-то вот здесь 262080 Иерархическая Цельность. Здесь Аватар Синтеза Кут Хуми</w:t>
      </w:r>
      <w:r>
        <w:rPr>
          <w:rFonts w:ascii="Times New Roman" w:hAnsi="Times New Roman" w:cs="Times New Roman"/>
          <w:sz w:val="24"/>
          <w:szCs w:val="24"/>
        </w:rPr>
        <w:t xml:space="preserve">. И мы через эту Иерархическую </w:t>
      </w:r>
      <w:r w:rsidRPr="0012611A">
        <w:rPr>
          <w:rFonts w:ascii="Times New Roman" w:hAnsi="Times New Roman" w:cs="Times New Roman"/>
          <w:sz w:val="24"/>
          <w:szCs w:val="24"/>
        </w:rPr>
        <w:t xml:space="preserve">Цельность чаще </w:t>
      </w:r>
      <w:r>
        <w:rPr>
          <w:rFonts w:ascii="Times New Roman" w:hAnsi="Times New Roman" w:cs="Times New Roman"/>
          <w:sz w:val="24"/>
          <w:szCs w:val="24"/>
        </w:rPr>
        <w:t xml:space="preserve">всего, но это Физический Мир, выходим в какие-то другие </w:t>
      </w:r>
      <w:r w:rsidRPr="0012611A">
        <w:rPr>
          <w:rFonts w:ascii="Times New Roman" w:hAnsi="Times New Roman" w:cs="Times New Roman"/>
          <w:sz w:val="24"/>
          <w:szCs w:val="24"/>
        </w:rPr>
        <w:t>выражения</w:t>
      </w:r>
      <w:r>
        <w:rPr>
          <w:rFonts w:ascii="Times New Roman" w:hAnsi="Times New Roman" w:cs="Times New Roman"/>
          <w:sz w:val="24"/>
          <w:szCs w:val="24"/>
        </w:rPr>
        <w:t>, т</w:t>
      </w:r>
      <w:r w:rsidRPr="0012611A">
        <w:rPr>
          <w:rFonts w:ascii="Times New Roman" w:hAnsi="Times New Roman" w:cs="Times New Roman"/>
          <w:sz w:val="24"/>
          <w:szCs w:val="24"/>
        </w:rPr>
        <w:t>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вышли в зал Кут Хуми, смогли дойти, в зал Кут Хуми, а из зала Кут Хуми уже выходим в зал, ну допустим, Иосифа Славии, Мория Свет и так далее. Самое главное, натренироваться ходить до данного зала. Смогли натренироваться, потом из этого зала уже гораздо легче переходи</w:t>
      </w:r>
      <w:r>
        <w:rPr>
          <w:rFonts w:ascii="Times New Roman" w:hAnsi="Times New Roman" w:cs="Times New Roman"/>
          <w:sz w:val="24"/>
          <w:szCs w:val="24"/>
        </w:rPr>
        <w:t>ть в какие-то другие выражения.</w:t>
      </w:r>
    </w:p>
    <w:p w:rsidR="00320BDA" w:rsidRPr="0012611A" w:rsidRDefault="00320BDA" w:rsidP="00320BDA">
      <w:pPr>
        <w:spacing w:after="0" w:line="240" w:lineRule="auto"/>
        <w:ind w:firstLine="709"/>
        <w:contextualSpacing/>
        <w:jc w:val="both"/>
        <w:rPr>
          <w:rFonts w:ascii="Times New Roman" w:hAnsi="Times New Roman" w:cs="Times New Roman"/>
          <w:sz w:val="24"/>
          <w:szCs w:val="24"/>
        </w:rPr>
      </w:pPr>
      <w:r w:rsidRPr="0012611A">
        <w:rPr>
          <w:rFonts w:ascii="Times New Roman" w:hAnsi="Times New Roman" w:cs="Times New Roman"/>
          <w:sz w:val="24"/>
          <w:szCs w:val="24"/>
        </w:rPr>
        <w:t>Нам очень сложно вообще ходить по Иерархическим Цельностям. Очень сложно – это надо тренироваться,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учить, приучить свои Части вообще </w:t>
      </w:r>
      <w:r>
        <w:rPr>
          <w:rFonts w:ascii="Times New Roman" w:hAnsi="Times New Roman" w:cs="Times New Roman"/>
          <w:sz w:val="24"/>
          <w:szCs w:val="24"/>
        </w:rPr>
        <w:t>к такому действию. Своё тело,</w:t>
      </w:r>
      <w:r>
        <w:rPr>
          <w:rFonts w:ascii="Times New Roman" w:hAnsi="Times New Roman" w:cs="Times New Roman"/>
          <w:sz w:val="24"/>
          <w:szCs w:val="24"/>
        </w:rPr>
        <w:tab/>
        <w:t xml:space="preserve"> </w:t>
      </w:r>
      <w:r w:rsidRPr="0012611A">
        <w:rPr>
          <w:rFonts w:ascii="Times New Roman" w:hAnsi="Times New Roman" w:cs="Times New Roman"/>
          <w:sz w:val="24"/>
          <w:szCs w:val="24"/>
        </w:rPr>
        <w:t xml:space="preserve">свои возможности, свой, вообще знаете, как вот, Головерсум, когда мы начинаем даже </w:t>
      </w:r>
      <w:r>
        <w:rPr>
          <w:rFonts w:ascii="Times New Roman" w:hAnsi="Times New Roman" w:cs="Times New Roman"/>
          <w:sz w:val="24"/>
          <w:szCs w:val="24"/>
        </w:rPr>
        <w:lastRenderedPageBreak/>
        <w:t>воображать и думать: «Где это?»</w:t>
      </w:r>
      <w:r w:rsidRPr="0012611A">
        <w:rPr>
          <w:rFonts w:ascii="Times New Roman" w:hAnsi="Times New Roman" w:cs="Times New Roman"/>
          <w:sz w:val="24"/>
          <w:szCs w:val="24"/>
        </w:rPr>
        <w:t xml:space="preserve"> И вот разными ракурсами Вла</w:t>
      </w:r>
      <w:r>
        <w:rPr>
          <w:rFonts w:ascii="Times New Roman" w:hAnsi="Times New Roman" w:cs="Times New Roman"/>
          <w:sz w:val="24"/>
          <w:szCs w:val="24"/>
        </w:rPr>
        <w:t xml:space="preserve">дыка нас к этому пристраивает, обучает и потом </w:t>
      </w:r>
      <w:r w:rsidRPr="0012611A">
        <w:rPr>
          <w:rFonts w:ascii="Times New Roman" w:hAnsi="Times New Roman" w:cs="Times New Roman"/>
          <w:sz w:val="24"/>
          <w:szCs w:val="24"/>
        </w:rPr>
        <w:t xml:space="preserve">из этого зала уже </w:t>
      </w:r>
      <w:r>
        <w:rPr>
          <w:rFonts w:ascii="Times New Roman" w:hAnsi="Times New Roman" w:cs="Times New Roman"/>
          <w:sz w:val="24"/>
          <w:szCs w:val="24"/>
        </w:rPr>
        <w:t>легче куда-либо переходить.</w:t>
      </w:r>
    </w:p>
    <w:p w:rsidR="00320BDA" w:rsidRPr="0012611A" w:rsidRDefault="00320BDA" w:rsidP="00320BDA">
      <w:pPr>
        <w:spacing w:after="0" w:line="240" w:lineRule="auto"/>
        <w:ind w:firstLine="709"/>
        <w:contextualSpacing/>
        <w:jc w:val="both"/>
        <w:rPr>
          <w:rFonts w:ascii="Times New Roman" w:hAnsi="Times New Roman" w:cs="Times New Roman"/>
          <w:sz w:val="24"/>
          <w:szCs w:val="24"/>
        </w:rPr>
      </w:pPr>
      <w:r w:rsidRPr="0012611A">
        <w:rPr>
          <w:rFonts w:ascii="Times New Roman" w:hAnsi="Times New Roman" w:cs="Times New Roman"/>
          <w:sz w:val="24"/>
          <w:szCs w:val="24"/>
        </w:rPr>
        <w:t>Ладно. Значит вот это Истинная Метагалактика, мы в ней ходим. Где? Физическим миром – Правильно? Мы ходим только Физическим миром. Где у нас Фи</w:t>
      </w:r>
      <w:r>
        <w:rPr>
          <w:rFonts w:ascii="Times New Roman" w:hAnsi="Times New Roman" w:cs="Times New Roman"/>
          <w:sz w:val="24"/>
          <w:szCs w:val="24"/>
        </w:rPr>
        <w:t xml:space="preserve">зический мир? Физический мир </w:t>
      </w:r>
      <w:r w:rsidRPr="0012611A">
        <w:rPr>
          <w:rFonts w:ascii="Times New Roman" w:hAnsi="Times New Roman" w:cs="Times New Roman"/>
          <w:sz w:val="24"/>
          <w:szCs w:val="24"/>
        </w:rPr>
        <w:t>как раз вот до сюда. Правильно? Вот он. Это вот Физический мир, в котором мы с вами можем на сегодня находиться. Это Физический мир Истинной Метагалактики. Вот здесь</w:t>
      </w:r>
      <w:r>
        <w:rPr>
          <w:rFonts w:ascii="Times New Roman" w:hAnsi="Times New Roman" w:cs="Times New Roman"/>
          <w:sz w:val="24"/>
          <w:szCs w:val="24"/>
        </w:rPr>
        <w:t xml:space="preserve"> </w:t>
      </w:r>
      <w:r w:rsidRPr="00E246D9">
        <w:rPr>
          <w:rFonts w:ascii="Times New Roman" w:hAnsi="Times New Roman" w:cs="Times New Roman"/>
          <w:i/>
          <w:sz w:val="24"/>
          <w:szCs w:val="24"/>
        </w:rPr>
        <w:t>(отмечает на рисунке 1 область с 1 по 262144 И</w:t>
      </w:r>
      <w:r>
        <w:rPr>
          <w:rFonts w:ascii="Times New Roman" w:hAnsi="Times New Roman" w:cs="Times New Roman"/>
          <w:i/>
          <w:sz w:val="24"/>
          <w:szCs w:val="24"/>
        </w:rPr>
        <w:t>ерархическую Цельность</w:t>
      </w:r>
      <w:r w:rsidRPr="00E246D9">
        <w:rPr>
          <w:rFonts w:ascii="Times New Roman" w:hAnsi="Times New Roman" w:cs="Times New Roman"/>
          <w:i/>
          <w:sz w:val="24"/>
          <w:szCs w:val="24"/>
        </w:rPr>
        <w:t xml:space="preserve"> Истинной Метагалактики</w:t>
      </w:r>
      <w:r>
        <w:rPr>
          <w:rFonts w:ascii="Times New Roman" w:hAnsi="Times New Roman" w:cs="Times New Roman"/>
          <w:i/>
          <w:sz w:val="24"/>
          <w:szCs w:val="24"/>
        </w:rPr>
        <w:t>, заштриховывает эту область</w:t>
      </w:r>
      <w:r w:rsidRPr="00E246D9">
        <w:rPr>
          <w:rFonts w:ascii="Times New Roman" w:hAnsi="Times New Roman" w:cs="Times New Roman"/>
          <w:i/>
          <w:sz w:val="24"/>
          <w:szCs w:val="24"/>
        </w:rPr>
        <w:t>)</w:t>
      </w:r>
      <w:r w:rsidRPr="0012611A">
        <w:rPr>
          <w:rFonts w:ascii="Times New Roman" w:hAnsi="Times New Roman" w:cs="Times New Roman"/>
          <w:sz w:val="24"/>
          <w:szCs w:val="24"/>
        </w:rPr>
        <w:t xml:space="preserve">. </w:t>
      </w:r>
      <w:r w:rsidRPr="00E246D9">
        <w:rPr>
          <w:rFonts w:ascii="Times New Roman" w:hAnsi="Times New Roman" w:cs="Times New Roman"/>
          <w:sz w:val="24"/>
          <w:szCs w:val="24"/>
        </w:rPr>
        <w:t xml:space="preserve">Ваше подразделение фиксируется в Иерархический Цельности? </w:t>
      </w:r>
      <w:r>
        <w:rPr>
          <w:rFonts w:ascii="Times New Roman" w:hAnsi="Times New Roman" w:cs="Times New Roman"/>
          <w:sz w:val="24"/>
          <w:szCs w:val="24"/>
        </w:rPr>
        <w:t xml:space="preserve">Иерархической. </w:t>
      </w:r>
      <w:r w:rsidRPr="00E246D9">
        <w:rPr>
          <w:rFonts w:ascii="Times New Roman" w:hAnsi="Times New Roman" w:cs="Times New Roman"/>
          <w:sz w:val="24"/>
          <w:szCs w:val="24"/>
        </w:rPr>
        <w:t>Это Физический мир. Как раз на двести, ну</w:t>
      </w:r>
      <w:r w:rsidRPr="0012611A">
        <w:rPr>
          <w:rFonts w:ascii="Times New Roman" w:hAnsi="Times New Roman" w:cs="Times New Roman"/>
          <w:sz w:val="24"/>
          <w:szCs w:val="24"/>
        </w:rPr>
        <w:t xml:space="preserve"> рядышком, да? </w:t>
      </w:r>
      <w:r>
        <w:rPr>
          <w:rFonts w:ascii="Times New Roman" w:hAnsi="Times New Roman" w:cs="Times New Roman"/>
          <w:sz w:val="24"/>
          <w:szCs w:val="24"/>
        </w:rPr>
        <w:t>Н</w:t>
      </w:r>
      <w:r w:rsidRPr="0012611A">
        <w:rPr>
          <w:rFonts w:ascii="Times New Roman" w:hAnsi="Times New Roman" w:cs="Times New Roman"/>
          <w:sz w:val="24"/>
          <w:szCs w:val="24"/>
        </w:rPr>
        <w:t>арисуем. Двести шестьдесят две тысячи семьдесят четвертое выражение, Юлий Сиана. Тоже Иерархическая Цельность, Физический мир.</w:t>
      </w:r>
    </w:p>
    <w:p w:rsidR="00320BDA" w:rsidRPr="0012611A" w:rsidRDefault="00320BDA" w:rsidP="00320BDA">
      <w:pPr>
        <w:spacing w:after="0" w:line="240" w:lineRule="auto"/>
        <w:ind w:firstLine="709"/>
        <w:contextualSpacing/>
        <w:jc w:val="both"/>
        <w:rPr>
          <w:rFonts w:ascii="Times New Roman" w:hAnsi="Times New Roman" w:cs="Times New Roman"/>
          <w:sz w:val="24"/>
          <w:szCs w:val="24"/>
        </w:rPr>
      </w:pPr>
      <w:r w:rsidRPr="0012611A">
        <w:rPr>
          <w:rFonts w:ascii="Times New Roman" w:hAnsi="Times New Roman" w:cs="Times New Roman"/>
          <w:sz w:val="24"/>
          <w:szCs w:val="24"/>
        </w:rPr>
        <w:t xml:space="preserve">Когда мы выходим… Так если вы здесь, то из этого зала Иерархическая Цельность строится…. Я вот просто думаю, как бы нам так нарисовать, как мы переходим в Метагалактику, которая Высокая Цельная Метагалактика. </w:t>
      </w:r>
      <w:r>
        <w:rPr>
          <w:rFonts w:ascii="Times New Roman" w:hAnsi="Times New Roman" w:cs="Times New Roman"/>
          <w:sz w:val="24"/>
          <w:szCs w:val="24"/>
        </w:rPr>
        <w:t>Мы, к</w:t>
      </w:r>
      <w:r w:rsidRPr="0012611A">
        <w:rPr>
          <w:rFonts w:ascii="Times New Roman" w:hAnsi="Times New Roman" w:cs="Times New Roman"/>
          <w:sz w:val="24"/>
          <w:szCs w:val="24"/>
        </w:rPr>
        <w:t>ак бы</w:t>
      </w:r>
      <w:r>
        <w:rPr>
          <w:rFonts w:ascii="Times New Roman" w:hAnsi="Times New Roman" w:cs="Times New Roman"/>
          <w:sz w:val="24"/>
          <w:szCs w:val="24"/>
        </w:rPr>
        <w:t>,</w:t>
      </w:r>
      <w:r w:rsidRPr="0012611A">
        <w:rPr>
          <w:rFonts w:ascii="Times New Roman" w:hAnsi="Times New Roman" w:cs="Times New Roman"/>
          <w:sz w:val="24"/>
          <w:szCs w:val="24"/>
        </w:rPr>
        <w:t xml:space="preserve"> залом Отца это можем увидеть, когда мы…. Она же 26</w:t>
      </w:r>
      <w:r>
        <w:rPr>
          <w:rFonts w:ascii="Times New Roman" w:hAnsi="Times New Roman" w:cs="Times New Roman"/>
          <w:sz w:val="24"/>
          <w:szCs w:val="24"/>
        </w:rPr>
        <w:t>2144-й, именно из этой точки идё</w:t>
      </w:r>
      <w:r w:rsidRPr="0012611A">
        <w:rPr>
          <w:rFonts w:ascii="Times New Roman" w:hAnsi="Times New Roman" w:cs="Times New Roman"/>
          <w:sz w:val="24"/>
          <w:szCs w:val="24"/>
        </w:rPr>
        <w:t>т переход, но при этом всё нижестоящее оно как бы... Как сказать? Оно здес</w:t>
      </w:r>
      <w:r>
        <w:rPr>
          <w:rFonts w:ascii="Times New Roman" w:hAnsi="Times New Roman" w:cs="Times New Roman"/>
          <w:sz w:val="24"/>
          <w:szCs w:val="24"/>
        </w:rPr>
        <w:t>ь скомпактифицированно. То есть,</w:t>
      </w:r>
      <w:r w:rsidRPr="0012611A">
        <w:rPr>
          <w:rFonts w:ascii="Times New Roman" w:hAnsi="Times New Roman" w:cs="Times New Roman"/>
          <w:sz w:val="24"/>
          <w:szCs w:val="24"/>
        </w:rPr>
        <w:t xml:space="preserve"> вот это ядро предполагает, что нижестоящее включено, как часть</w:t>
      </w:r>
      <w:r>
        <w:rPr>
          <w:rFonts w:ascii="Times New Roman" w:hAnsi="Times New Roman" w:cs="Times New Roman"/>
          <w:sz w:val="24"/>
          <w:szCs w:val="24"/>
        </w:rPr>
        <w:t xml:space="preserve"> </w:t>
      </w:r>
      <w:r w:rsidRPr="00E610CF">
        <w:rPr>
          <w:rFonts w:ascii="Times New Roman" w:hAnsi="Times New Roman" w:cs="Times New Roman"/>
          <w:i/>
          <w:sz w:val="24"/>
          <w:szCs w:val="24"/>
        </w:rPr>
        <w:t>(рисует ядро на 262144 ИЦ Истинной Мг)</w:t>
      </w:r>
      <w:r w:rsidRPr="0012611A">
        <w:rPr>
          <w:rFonts w:ascii="Times New Roman" w:hAnsi="Times New Roman" w:cs="Times New Roman"/>
          <w:sz w:val="24"/>
          <w:szCs w:val="24"/>
        </w:rPr>
        <w:t>. Если мы нашей Метагалактикой, в которой мы действуем</w:t>
      </w:r>
      <w:r>
        <w:rPr>
          <w:rFonts w:ascii="Times New Roman" w:hAnsi="Times New Roman" w:cs="Times New Roman"/>
          <w:sz w:val="24"/>
          <w:szCs w:val="24"/>
        </w:rPr>
        <w:t>..</w:t>
      </w:r>
      <w:r w:rsidRPr="0012611A">
        <w:rPr>
          <w:rFonts w:ascii="Times New Roman" w:hAnsi="Times New Roman" w:cs="Times New Roman"/>
          <w:sz w:val="24"/>
          <w:szCs w:val="24"/>
        </w:rPr>
        <w:t>. Вот она дальше пошла сюда, на позиции 262144, то нижестоящее здесь в ядре,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 этой Метагалактике, этим ракурсом. И мы уже пошли не вниз, а пошли как бы в глубину этого процесса. Там тоже Иерархические Цельности, но мы уже идём именно ракурсом не ниже этого выражения. Это преимущество того, что Высокая Цельная Метагал</w:t>
      </w:r>
      <w:r>
        <w:rPr>
          <w:rFonts w:ascii="Times New Roman" w:hAnsi="Times New Roman" w:cs="Times New Roman"/>
          <w:sz w:val="24"/>
          <w:szCs w:val="24"/>
        </w:rPr>
        <w:t>актика вот здесь зафиксирована.</w:t>
      </w:r>
    </w:p>
    <w:p w:rsidR="00320BDA" w:rsidRPr="00E246D9" w:rsidRDefault="00320BDA" w:rsidP="00320BDA">
      <w:pPr>
        <w:spacing w:after="0" w:line="240" w:lineRule="auto"/>
        <w:ind w:firstLine="709"/>
        <w:contextualSpacing/>
        <w:jc w:val="both"/>
        <w:rPr>
          <w:rFonts w:ascii="Times New Roman" w:hAnsi="Times New Roman" w:cs="Times New Roman"/>
          <w:i/>
          <w:sz w:val="24"/>
          <w:szCs w:val="24"/>
        </w:rPr>
      </w:pPr>
      <w:r w:rsidRPr="00E246D9">
        <w:rPr>
          <w:rFonts w:ascii="Times New Roman" w:hAnsi="Times New Roman" w:cs="Times New Roman"/>
          <w:i/>
          <w:sz w:val="24"/>
          <w:szCs w:val="24"/>
        </w:rPr>
        <w:t xml:space="preserve">(Из зала: – Она не </w:t>
      </w:r>
      <w:r>
        <w:rPr>
          <w:rFonts w:ascii="Times New Roman" w:hAnsi="Times New Roman" w:cs="Times New Roman"/>
          <w:i/>
          <w:sz w:val="24"/>
          <w:szCs w:val="24"/>
        </w:rPr>
        <w:t xml:space="preserve">на </w:t>
      </w:r>
      <w:r w:rsidRPr="00E246D9">
        <w:rPr>
          <w:rFonts w:ascii="Times New Roman" w:hAnsi="Times New Roman" w:cs="Times New Roman"/>
          <w:i/>
          <w:sz w:val="24"/>
          <w:szCs w:val="24"/>
        </w:rPr>
        <w:t>262145?)</w:t>
      </w:r>
    </w:p>
    <w:p w:rsidR="00320BDA" w:rsidRDefault="00320BDA" w:rsidP="00320BDA">
      <w:pPr>
        <w:spacing w:after="0" w:line="240" w:lineRule="auto"/>
        <w:ind w:firstLine="709"/>
        <w:contextualSpacing/>
        <w:jc w:val="both"/>
        <w:rPr>
          <w:rFonts w:ascii="Times New Roman" w:hAnsi="Times New Roman" w:cs="Times New Roman"/>
          <w:sz w:val="24"/>
          <w:szCs w:val="24"/>
        </w:rPr>
      </w:pPr>
      <w:r w:rsidRPr="0012611A">
        <w:rPr>
          <w:rFonts w:ascii="Times New Roman" w:hAnsi="Times New Roman" w:cs="Times New Roman"/>
          <w:sz w:val="24"/>
          <w:szCs w:val="24"/>
        </w:rPr>
        <w:t>Там зал Отца.</w:t>
      </w:r>
    </w:p>
    <w:p w:rsidR="00320BDA" w:rsidRPr="00E246D9" w:rsidRDefault="00320BDA" w:rsidP="00320BDA">
      <w:pPr>
        <w:spacing w:after="0" w:line="240" w:lineRule="auto"/>
        <w:ind w:firstLine="709"/>
        <w:contextualSpacing/>
        <w:jc w:val="both"/>
        <w:rPr>
          <w:rFonts w:ascii="Times New Roman" w:hAnsi="Times New Roman" w:cs="Times New Roman"/>
          <w:i/>
          <w:sz w:val="24"/>
          <w:szCs w:val="24"/>
        </w:rPr>
      </w:pPr>
      <w:r w:rsidRPr="00E246D9">
        <w:rPr>
          <w:rFonts w:ascii="Times New Roman" w:hAnsi="Times New Roman" w:cs="Times New Roman"/>
          <w:i/>
          <w:sz w:val="24"/>
          <w:szCs w:val="24"/>
        </w:rPr>
        <w:t>(Из зала: – Ну да. Не там она фиксируется? Цельности все?)</w:t>
      </w:r>
    </w:p>
    <w:p w:rsidR="00320BDA" w:rsidRDefault="00320BDA" w:rsidP="00320BDA">
      <w:pPr>
        <w:spacing w:after="0" w:line="240" w:lineRule="auto"/>
        <w:ind w:firstLine="709"/>
        <w:contextualSpacing/>
        <w:jc w:val="both"/>
        <w:rPr>
          <w:rFonts w:ascii="Times New Roman" w:hAnsi="Times New Roman" w:cs="Times New Roman"/>
          <w:sz w:val="24"/>
          <w:szCs w:val="24"/>
        </w:rPr>
      </w:pPr>
      <w:r w:rsidRPr="0012611A">
        <w:rPr>
          <w:rFonts w:ascii="Times New Roman" w:hAnsi="Times New Roman" w:cs="Times New Roman"/>
          <w:sz w:val="24"/>
          <w:szCs w:val="24"/>
        </w:rPr>
        <w:t>Ну, там зал Отца</w:t>
      </w:r>
      <w:r>
        <w:rPr>
          <w:rFonts w:ascii="Times New Roman" w:hAnsi="Times New Roman" w:cs="Times New Roman"/>
          <w:sz w:val="24"/>
          <w:szCs w:val="24"/>
        </w:rPr>
        <w:t>,</w:t>
      </w:r>
      <w:r w:rsidRPr="0012611A">
        <w:rPr>
          <w:rFonts w:ascii="Times New Roman" w:hAnsi="Times New Roman" w:cs="Times New Roman"/>
          <w:sz w:val="24"/>
          <w:szCs w:val="24"/>
        </w:rPr>
        <w:t xml:space="preserve"> и из зала Отца </w:t>
      </w:r>
      <w:r>
        <w:rPr>
          <w:rFonts w:ascii="Times New Roman" w:hAnsi="Times New Roman" w:cs="Times New Roman"/>
          <w:sz w:val="24"/>
          <w:szCs w:val="24"/>
        </w:rPr>
        <w:t>она развёр</w:t>
      </w:r>
      <w:r w:rsidRPr="0012611A">
        <w:rPr>
          <w:rFonts w:ascii="Times New Roman" w:hAnsi="Times New Roman" w:cs="Times New Roman"/>
          <w:sz w:val="24"/>
          <w:szCs w:val="24"/>
        </w:rPr>
        <w:t>т</w:t>
      </w:r>
      <w:r>
        <w:rPr>
          <w:rFonts w:ascii="Times New Roman" w:hAnsi="Times New Roman" w:cs="Times New Roman"/>
          <w:sz w:val="24"/>
          <w:szCs w:val="24"/>
        </w:rPr>
        <w:t>ывается</w:t>
      </w:r>
      <w:r w:rsidRPr="0012611A">
        <w:rPr>
          <w:rFonts w:ascii="Times New Roman" w:hAnsi="Times New Roman" w:cs="Times New Roman"/>
          <w:sz w:val="24"/>
          <w:szCs w:val="24"/>
        </w:rPr>
        <w:t>…. Я просто нарисовала, что это и вершина мира получается Ф</w:t>
      </w:r>
      <w:r>
        <w:rPr>
          <w:rFonts w:ascii="Times New Roman" w:hAnsi="Times New Roman" w:cs="Times New Roman"/>
          <w:sz w:val="24"/>
          <w:szCs w:val="24"/>
        </w:rPr>
        <w:t xml:space="preserve">изического. Если я напишу 145, </w:t>
      </w:r>
      <w:r w:rsidRPr="0012611A">
        <w:rPr>
          <w:rFonts w:ascii="Times New Roman" w:hAnsi="Times New Roman" w:cs="Times New Roman"/>
          <w:sz w:val="24"/>
          <w:szCs w:val="24"/>
        </w:rPr>
        <w:t>оно уже как бы чуть выше будет. Точка перехода, вы правы, то есть</w:t>
      </w:r>
      <w:r>
        <w:rPr>
          <w:rFonts w:ascii="Times New Roman" w:hAnsi="Times New Roman" w:cs="Times New Roman"/>
          <w:sz w:val="24"/>
          <w:szCs w:val="24"/>
        </w:rPr>
        <w:t>, вот это</w:t>
      </w:r>
      <w:r w:rsidRPr="0012611A">
        <w:rPr>
          <w:rFonts w:ascii="Times New Roman" w:hAnsi="Times New Roman" w:cs="Times New Roman"/>
          <w:sz w:val="24"/>
          <w:szCs w:val="24"/>
        </w:rPr>
        <w:t xml:space="preserve"> самая-самая, так скажем, вот она эта точечка</w:t>
      </w:r>
      <w:r>
        <w:rPr>
          <w:rFonts w:ascii="Times New Roman" w:hAnsi="Times New Roman" w:cs="Times New Roman"/>
          <w:sz w:val="24"/>
          <w:szCs w:val="24"/>
        </w:rPr>
        <w:t>,</w:t>
      </w:r>
      <w:r w:rsidRPr="0012611A">
        <w:rPr>
          <w:rFonts w:ascii="Times New Roman" w:hAnsi="Times New Roman" w:cs="Times New Roman"/>
          <w:sz w:val="24"/>
          <w:szCs w:val="24"/>
        </w:rPr>
        <w:t xml:space="preserve"> и вот именно за пределами этой точки она сюда переходит</w:t>
      </w:r>
      <w:r>
        <w:rPr>
          <w:rFonts w:ascii="Times New Roman" w:hAnsi="Times New Roman" w:cs="Times New Roman"/>
          <w:sz w:val="24"/>
          <w:szCs w:val="24"/>
        </w:rPr>
        <w:t xml:space="preserve"> </w:t>
      </w:r>
      <w:r w:rsidRPr="00E610CF">
        <w:rPr>
          <w:rFonts w:ascii="Times New Roman" w:hAnsi="Times New Roman" w:cs="Times New Roman"/>
          <w:i/>
          <w:sz w:val="24"/>
          <w:szCs w:val="24"/>
        </w:rPr>
        <w:t>(262145 ИЦ Истинной Мг)</w:t>
      </w:r>
      <w:r w:rsidRPr="0012611A">
        <w:rPr>
          <w:rFonts w:ascii="Times New Roman" w:hAnsi="Times New Roman" w:cs="Times New Roman"/>
          <w:sz w:val="24"/>
          <w:szCs w:val="24"/>
        </w:rPr>
        <w:t xml:space="preserve">. Да. Точно. Можно даже тогда вот так вот, да? </w:t>
      </w:r>
      <w:r>
        <w:rPr>
          <w:rFonts w:ascii="Times New Roman" w:hAnsi="Times New Roman" w:cs="Times New Roman"/>
          <w:sz w:val="24"/>
          <w:szCs w:val="24"/>
        </w:rPr>
        <w:t>Н</w:t>
      </w:r>
      <w:r w:rsidRPr="0012611A">
        <w:rPr>
          <w:rFonts w:ascii="Times New Roman" w:hAnsi="Times New Roman" w:cs="Times New Roman"/>
          <w:sz w:val="24"/>
          <w:szCs w:val="24"/>
        </w:rPr>
        <w:t>емножечко сместить, отсюда. Но наша позиция в Метагалактике Высокой Цельной, она вот отсюда начинает и вниз разв</w:t>
      </w:r>
      <w:r>
        <w:rPr>
          <w:rFonts w:ascii="Times New Roman" w:hAnsi="Times New Roman" w:cs="Times New Roman"/>
          <w:sz w:val="24"/>
          <w:szCs w:val="24"/>
        </w:rPr>
        <w:t>ё</w:t>
      </w:r>
      <w:r w:rsidRPr="0012611A">
        <w:rPr>
          <w:rFonts w:ascii="Times New Roman" w:hAnsi="Times New Roman" w:cs="Times New Roman"/>
          <w:sz w:val="24"/>
          <w:szCs w:val="24"/>
        </w:rPr>
        <w:t xml:space="preserve">ртывается. Вот </w:t>
      </w:r>
      <w:r>
        <w:rPr>
          <w:rFonts w:ascii="Times New Roman" w:hAnsi="Times New Roman" w:cs="Times New Roman"/>
          <w:sz w:val="24"/>
          <w:szCs w:val="24"/>
        </w:rPr>
        <w:t xml:space="preserve">она </w:t>
      </w:r>
      <w:r w:rsidRPr="0012611A">
        <w:rPr>
          <w:rFonts w:ascii="Times New Roman" w:hAnsi="Times New Roman" w:cs="Times New Roman"/>
          <w:sz w:val="24"/>
          <w:szCs w:val="24"/>
        </w:rPr>
        <w:t>пошла её разв</w:t>
      </w:r>
      <w:r>
        <w:rPr>
          <w:rFonts w:ascii="Times New Roman" w:hAnsi="Times New Roman" w:cs="Times New Roman"/>
          <w:sz w:val="24"/>
          <w:szCs w:val="24"/>
        </w:rPr>
        <w:t>ё</w:t>
      </w:r>
      <w:r w:rsidRPr="0012611A">
        <w:rPr>
          <w:rFonts w:ascii="Times New Roman" w:hAnsi="Times New Roman" w:cs="Times New Roman"/>
          <w:sz w:val="24"/>
          <w:szCs w:val="24"/>
        </w:rPr>
        <w:t>ртка</w:t>
      </w:r>
      <w:r>
        <w:rPr>
          <w:rFonts w:ascii="Times New Roman" w:hAnsi="Times New Roman" w:cs="Times New Roman"/>
          <w:sz w:val="24"/>
          <w:szCs w:val="24"/>
        </w:rPr>
        <w:t xml:space="preserve"> </w:t>
      </w:r>
      <w:r w:rsidRPr="00E610CF">
        <w:rPr>
          <w:rFonts w:ascii="Times New Roman" w:hAnsi="Times New Roman" w:cs="Times New Roman"/>
          <w:i/>
          <w:sz w:val="24"/>
          <w:szCs w:val="24"/>
        </w:rPr>
        <w:t>(из ядра между 262144 и 262145 показывает развёртку Высокой Цельной Мг</w:t>
      </w:r>
      <w:r>
        <w:rPr>
          <w:rFonts w:ascii="Times New Roman" w:hAnsi="Times New Roman" w:cs="Times New Roman"/>
          <w:i/>
          <w:sz w:val="24"/>
          <w:szCs w:val="24"/>
        </w:rPr>
        <w:t>, столп на 262144 ИВЦ</w:t>
      </w:r>
      <w:r w:rsidRPr="00E610CF">
        <w:rPr>
          <w:rFonts w:ascii="Times New Roman" w:hAnsi="Times New Roman" w:cs="Times New Roman"/>
          <w:i/>
          <w:sz w:val="24"/>
          <w:szCs w:val="24"/>
        </w:rPr>
        <w:t>)</w:t>
      </w:r>
      <w:r w:rsidRPr="0012611A">
        <w:rPr>
          <w:rFonts w:ascii="Times New Roman" w:hAnsi="Times New Roman" w:cs="Times New Roman"/>
          <w:sz w:val="24"/>
          <w:szCs w:val="24"/>
        </w:rPr>
        <w:t>, Изначально Вышестоящая Цельность. Где в Изначально Вышестоящей Цельности у вас уже начинается ступени, на которых вы фиксируетесь. Было такое? Ступени разглядели, рассмотрели? Вот они вот здесь.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мы находимся в Физическ</w:t>
      </w:r>
      <w:r>
        <w:rPr>
          <w:rFonts w:ascii="Times New Roman" w:hAnsi="Times New Roman" w:cs="Times New Roman"/>
          <w:sz w:val="24"/>
          <w:szCs w:val="24"/>
        </w:rPr>
        <w:t xml:space="preserve">ом мире, вот здесь, но ступени </w:t>
      </w:r>
      <w:r w:rsidRPr="0012611A">
        <w:rPr>
          <w:rFonts w:ascii="Times New Roman" w:hAnsi="Times New Roman" w:cs="Times New Roman"/>
          <w:sz w:val="24"/>
          <w:szCs w:val="24"/>
        </w:rPr>
        <w:t xml:space="preserve">начинают уже фиксироваться, сама </w:t>
      </w:r>
      <w:r>
        <w:rPr>
          <w:rFonts w:ascii="Times New Roman" w:hAnsi="Times New Roman" w:cs="Times New Roman"/>
          <w:sz w:val="24"/>
          <w:szCs w:val="24"/>
        </w:rPr>
        <w:t>М</w:t>
      </w:r>
      <w:r w:rsidRPr="0012611A">
        <w:rPr>
          <w:rFonts w:ascii="Times New Roman" w:hAnsi="Times New Roman" w:cs="Times New Roman"/>
          <w:sz w:val="24"/>
          <w:szCs w:val="24"/>
        </w:rPr>
        <w:t xml:space="preserve">атерия… Что такое ступени? Это определенный ракурс </w:t>
      </w:r>
      <w:r>
        <w:rPr>
          <w:rFonts w:ascii="Times New Roman" w:hAnsi="Times New Roman" w:cs="Times New Roman"/>
          <w:sz w:val="24"/>
          <w:szCs w:val="24"/>
        </w:rPr>
        <w:t>М</w:t>
      </w:r>
      <w:r w:rsidRPr="0012611A">
        <w:rPr>
          <w:rFonts w:ascii="Times New Roman" w:hAnsi="Times New Roman" w:cs="Times New Roman"/>
          <w:sz w:val="24"/>
          <w:szCs w:val="24"/>
        </w:rPr>
        <w:t>атерии. Где я могу встать. На самом деле</w:t>
      </w:r>
      <w:r>
        <w:rPr>
          <w:rFonts w:ascii="Times New Roman" w:hAnsi="Times New Roman" w:cs="Times New Roman"/>
          <w:sz w:val="24"/>
          <w:szCs w:val="24"/>
        </w:rPr>
        <w:t>,</w:t>
      </w:r>
      <w:r w:rsidRPr="0012611A">
        <w:rPr>
          <w:rFonts w:ascii="Times New Roman" w:hAnsi="Times New Roman" w:cs="Times New Roman"/>
          <w:sz w:val="24"/>
          <w:szCs w:val="24"/>
        </w:rPr>
        <w:t xml:space="preserve"> мы там стоим вообще в Метагалактике Фа. Ну, если увидели, там дальше Высокая Цельная Реальность даже написано,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Метагалактика Фа. Но это, как бы постепенно, чтобы подтянуться в Истинную Метагалактику. У нас вообще очень сложно с этим видом материи, он в нас пока ещё созревает и формируется. Он больше для нас Огонь. Истинная Метагалактика </w:t>
      </w:r>
      <w:r>
        <w:rPr>
          <w:rFonts w:ascii="Times New Roman" w:hAnsi="Times New Roman" w:cs="Times New Roman"/>
          <w:sz w:val="24"/>
          <w:szCs w:val="24"/>
        </w:rPr>
        <w:t xml:space="preserve">– это Материя? Да! Но это для нас </w:t>
      </w:r>
      <w:r w:rsidRPr="0012611A">
        <w:rPr>
          <w:rFonts w:ascii="Times New Roman" w:hAnsi="Times New Roman" w:cs="Times New Roman"/>
          <w:sz w:val="24"/>
          <w:szCs w:val="24"/>
        </w:rPr>
        <w:t xml:space="preserve">больше Огонь. Это не значит, что он не </w:t>
      </w:r>
      <w:r>
        <w:rPr>
          <w:rFonts w:ascii="Times New Roman" w:hAnsi="Times New Roman" w:cs="Times New Roman"/>
          <w:sz w:val="24"/>
          <w:szCs w:val="24"/>
        </w:rPr>
        <w:t>Материя, н</w:t>
      </w:r>
      <w:r w:rsidRPr="0012611A">
        <w:rPr>
          <w:rFonts w:ascii="Times New Roman" w:hAnsi="Times New Roman" w:cs="Times New Roman"/>
          <w:sz w:val="24"/>
          <w:szCs w:val="24"/>
        </w:rPr>
        <w:t>о по нашему внутреннему развитию, это больше Огонь. Поэтому нам нужна некая материальность, чтобы мы встали. Это Метагалакт</w:t>
      </w:r>
      <w:r>
        <w:rPr>
          <w:rFonts w:ascii="Times New Roman" w:hAnsi="Times New Roman" w:cs="Times New Roman"/>
          <w:sz w:val="24"/>
          <w:szCs w:val="24"/>
        </w:rPr>
        <w:t>ика Фа. У нас человечество, где</w:t>
      </w:r>
      <w:r w:rsidRPr="0012611A">
        <w:rPr>
          <w:rFonts w:ascii="Times New Roman" w:hAnsi="Times New Roman" w:cs="Times New Roman"/>
          <w:sz w:val="24"/>
          <w:szCs w:val="24"/>
        </w:rPr>
        <w:t xml:space="preserve"> развивается внешне? Метагалактика Фа. А всё что внешне – это для нас настоящая реализация материи. </w:t>
      </w:r>
      <w:r>
        <w:rPr>
          <w:rFonts w:ascii="Times New Roman" w:hAnsi="Times New Roman" w:cs="Times New Roman"/>
          <w:sz w:val="24"/>
          <w:szCs w:val="24"/>
        </w:rPr>
        <w:t>Она</w:t>
      </w:r>
      <w:r w:rsidRPr="0012611A">
        <w:rPr>
          <w:rFonts w:ascii="Times New Roman" w:hAnsi="Times New Roman" w:cs="Times New Roman"/>
          <w:sz w:val="24"/>
          <w:szCs w:val="24"/>
        </w:rPr>
        <w:t xml:space="preserve"> внешне, мы этим живём. Да? Ладно.</w:t>
      </w:r>
    </w:p>
    <w:p w:rsidR="00320BDA" w:rsidRPr="0012611A" w:rsidRDefault="00320BDA" w:rsidP="00320BDA">
      <w:pPr>
        <w:spacing w:after="0" w:line="240" w:lineRule="auto"/>
        <w:ind w:firstLine="709"/>
        <w:contextualSpacing/>
        <w:jc w:val="both"/>
        <w:rPr>
          <w:rFonts w:ascii="Times New Roman" w:hAnsi="Times New Roman" w:cs="Times New Roman"/>
          <w:sz w:val="24"/>
          <w:szCs w:val="24"/>
        </w:rPr>
      </w:pPr>
      <w:r w:rsidRPr="0012611A">
        <w:rPr>
          <w:rFonts w:ascii="Times New Roman" w:hAnsi="Times New Roman" w:cs="Times New Roman"/>
          <w:sz w:val="24"/>
          <w:szCs w:val="24"/>
        </w:rPr>
        <w:t>Получается здесь 262144 Изначально Вышестоящие Цельности, где четыре мира</w:t>
      </w:r>
      <w:r>
        <w:rPr>
          <w:rFonts w:ascii="Times New Roman" w:hAnsi="Times New Roman" w:cs="Times New Roman"/>
          <w:sz w:val="24"/>
          <w:szCs w:val="24"/>
        </w:rPr>
        <w:t>,</w:t>
      </w:r>
      <w:r w:rsidRPr="0012611A">
        <w:rPr>
          <w:rFonts w:ascii="Times New Roman" w:hAnsi="Times New Roman" w:cs="Times New Roman"/>
          <w:sz w:val="24"/>
          <w:szCs w:val="24"/>
        </w:rPr>
        <w:t xml:space="preserve"> и эти четыре мира по 65536 Изначально Вышестоящих Цельност</w:t>
      </w:r>
      <w:r>
        <w:rPr>
          <w:rFonts w:ascii="Times New Roman" w:hAnsi="Times New Roman" w:cs="Times New Roman"/>
          <w:sz w:val="24"/>
          <w:szCs w:val="24"/>
        </w:rPr>
        <w:t>ей</w:t>
      </w:r>
      <w:r w:rsidRPr="0012611A">
        <w:rPr>
          <w:rFonts w:ascii="Times New Roman" w:hAnsi="Times New Roman" w:cs="Times New Roman"/>
          <w:sz w:val="24"/>
          <w:szCs w:val="24"/>
        </w:rPr>
        <w:t xml:space="preserve">. Вот они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65536 </w:t>
      </w:r>
      <w:r>
        <w:rPr>
          <w:rFonts w:ascii="Times New Roman" w:hAnsi="Times New Roman" w:cs="Times New Roman"/>
          <w:sz w:val="24"/>
          <w:szCs w:val="24"/>
        </w:rPr>
        <w:t>Изначально Вышестоящих Цельностей. Э</w:t>
      </w:r>
      <w:r w:rsidRPr="0012611A">
        <w:rPr>
          <w:rFonts w:ascii="Times New Roman" w:hAnsi="Times New Roman" w:cs="Times New Roman"/>
          <w:sz w:val="24"/>
          <w:szCs w:val="24"/>
        </w:rPr>
        <w:t>то будет Физический Мир</w:t>
      </w:r>
      <w:r>
        <w:rPr>
          <w:rFonts w:ascii="Times New Roman" w:hAnsi="Times New Roman" w:cs="Times New Roman"/>
          <w:sz w:val="24"/>
          <w:szCs w:val="24"/>
        </w:rPr>
        <w:t>,</w:t>
      </w:r>
      <w:r w:rsidRPr="0012611A">
        <w:rPr>
          <w:rFonts w:ascii="Times New Roman" w:hAnsi="Times New Roman" w:cs="Times New Roman"/>
          <w:sz w:val="24"/>
          <w:szCs w:val="24"/>
        </w:rPr>
        <w:t xml:space="preserve"> но только уже Высокой</w:t>
      </w:r>
      <w:r>
        <w:rPr>
          <w:rFonts w:ascii="Times New Roman" w:hAnsi="Times New Roman" w:cs="Times New Roman"/>
          <w:sz w:val="24"/>
          <w:szCs w:val="24"/>
        </w:rPr>
        <w:t xml:space="preserve"> </w:t>
      </w:r>
      <w:r w:rsidRPr="0012611A">
        <w:rPr>
          <w:rFonts w:ascii="Times New Roman" w:hAnsi="Times New Roman" w:cs="Times New Roman"/>
          <w:sz w:val="24"/>
          <w:szCs w:val="24"/>
        </w:rPr>
        <w:t>Цельной Метагалактик</w:t>
      </w:r>
      <w:r>
        <w:rPr>
          <w:rFonts w:ascii="Times New Roman" w:hAnsi="Times New Roman" w:cs="Times New Roman"/>
          <w:sz w:val="24"/>
          <w:szCs w:val="24"/>
        </w:rPr>
        <w:t xml:space="preserve">и, да? </w:t>
      </w:r>
      <w:r w:rsidRPr="00E610CF">
        <w:rPr>
          <w:rFonts w:ascii="Times New Roman" w:hAnsi="Times New Roman" w:cs="Times New Roman"/>
          <w:i/>
          <w:sz w:val="24"/>
          <w:szCs w:val="24"/>
        </w:rPr>
        <w:t>(Заштриховывает область с 1 по 65536 ИВЦ Высокой Цельной Мг.)</w:t>
      </w:r>
      <w:r>
        <w:rPr>
          <w:rFonts w:ascii="Times New Roman" w:hAnsi="Times New Roman" w:cs="Times New Roman"/>
          <w:sz w:val="24"/>
          <w:szCs w:val="24"/>
        </w:rPr>
        <w:t xml:space="preserve"> То </w:t>
      </w:r>
      <w:r>
        <w:rPr>
          <w:rFonts w:ascii="Times New Roman" w:hAnsi="Times New Roman" w:cs="Times New Roman"/>
          <w:sz w:val="24"/>
          <w:szCs w:val="24"/>
        </w:rPr>
        <w:lastRenderedPageBreak/>
        <w:t>есть, это Физический Мир Высокой Цельной Метагалактики,</w:t>
      </w:r>
      <w:r w:rsidRPr="0012611A">
        <w:rPr>
          <w:rFonts w:ascii="Times New Roman" w:hAnsi="Times New Roman" w:cs="Times New Roman"/>
          <w:sz w:val="24"/>
          <w:szCs w:val="24"/>
        </w:rPr>
        <w:t xml:space="preserve"> где собственно в вершине разв</w:t>
      </w:r>
      <w:r>
        <w:rPr>
          <w:rFonts w:ascii="Times New Roman" w:hAnsi="Times New Roman" w:cs="Times New Roman"/>
          <w:sz w:val="24"/>
          <w:szCs w:val="24"/>
        </w:rPr>
        <w:t>ё</w:t>
      </w:r>
      <w:r w:rsidRPr="0012611A">
        <w:rPr>
          <w:rFonts w:ascii="Times New Roman" w:hAnsi="Times New Roman" w:cs="Times New Roman"/>
          <w:sz w:val="24"/>
          <w:szCs w:val="24"/>
        </w:rPr>
        <w:t>ртывается следующая Метагалактика</w:t>
      </w:r>
      <w:r>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Так же вот из ядра бер</w:t>
      </w:r>
      <w:r>
        <w:rPr>
          <w:rFonts w:ascii="Times New Roman" w:hAnsi="Times New Roman" w:cs="Times New Roman"/>
          <w:sz w:val="24"/>
          <w:szCs w:val="24"/>
        </w:rPr>
        <w:t>ё</w:t>
      </w:r>
      <w:r w:rsidRPr="0012611A">
        <w:rPr>
          <w:rFonts w:ascii="Times New Roman" w:hAnsi="Times New Roman" w:cs="Times New Roman"/>
          <w:sz w:val="24"/>
          <w:szCs w:val="24"/>
        </w:rPr>
        <w:t>т и разв</w:t>
      </w:r>
      <w:r>
        <w:rPr>
          <w:rFonts w:ascii="Times New Roman" w:hAnsi="Times New Roman" w:cs="Times New Roman"/>
          <w:sz w:val="24"/>
          <w:szCs w:val="24"/>
        </w:rPr>
        <w:t>ё</w:t>
      </w:r>
      <w:r w:rsidRPr="0012611A">
        <w:rPr>
          <w:rFonts w:ascii="Times New Roman" w:hAnsi="Times New Roman" w:cs="Times New Roman"/>
          <w:sz w:val="24"/>
          <w:szCs w:val="24"/>
        </w:rPr>
        <w:t>ртывается следующий вид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которая</w:t>
      </w:r>
      <w:r>
        <w:rPr>
          <w:rFonts w:ascii="Times New Roman" w:hAnsi="Times New Roman" w:cs="Times New Roman"/>
          <w:sz w:val="24"/>
          <w:szCs w:val="24"/>
        </w:rPr>
        <w:t>,</w:t>
      </w:r>
      <w:r w:rsidRPr="0012611A">
        <w:rPr>
          <w:rFonts w:ascii="Times New Roman" w:hAnsi="Times New Roman" w:cs="Times New Roman"/>
          <w:sz w:val="24"/>
          <w:szCs w:val="24"/>
        </w:rPr>
        <w:t xml:space="preserve"> в которой</w:t>
      </w:r>
      <w:r>
        <w:rPr>
          <w:rFonts w:ascii="Times New Roman" w:hAnsi="Times New Roman" w:cs="Times New Roman"/>
          <w:sz w:val="24"/>
          <w:szCs w:val="24"/>
        </w:rPr>
        <w:t xml:space="preserve"> м</w:t>
      </w:r>
      <w:r w:rsidRPr="0012611A">
        <w:rPr>
          <w:rFonts w:ascii="Times New Roman" w:hAnsi="Times New Roman" w:cs="Times New Roman"/>
          <w:sz w:val="24"/>
          <w:szCs w:val="24"/>
        </w:rPr>
        <w:t xml:space="preserve">ы </w:t>
      </w:r>
      <w:r>
        <w:rPr>
          <w:rFonts w:ascii="Times New Roman" w:hAnsi="Times New Roman" w:cs="Times New Roman"/>
          <w:sz w:val="24"/>
          <w:szCs w:val="24"/>
        </w:rPr>
        <w:t xml:space="preserve">и </w:t>
      </w:r>
      <w:r w:rsidRPr="0012611A">
        <w:rPr>
          <w:rFonts w:ascii="Times New Roman" w:hAnsi="Times New Roman" w:cs="Times New Roman"/>
          <w:sz w:val="24"/>
          <w:szCs w:val="24"/>
        </w:rPr>
        <w:t>служи</w:t>
      </w:r>
      <w:r>
        <w:rPr>
          <w:rFonts w:ascii="Times New Roman" w:hAnsi="Times New Roman" w:cs="Times New Roman"/>
          <w:sz w:val="24"/>
          <w:szCs w:val="24"/>
        </w:rPr>
        <w:t>ли</w:t>
      </w:r>
      <w:r w:rsidRPr="0012611A">
        <w:rPr>
          <w:rFonts w:ascii="Times New Roman" w:hAnsi="Times New Roman" w:cs="Times New Roman"/>
          <w:sz w:val="24"/>
          <w:szCs w:val="24"/>
        </w:rPr>
        <w:t xml:space="preserve"> в Физическом мире Изначально Вышестоя</w:t>
      </w:r>
      <w:r>
        <w:rPr>
          <w:rFonts w:ascii="Times New Roman" w:hAnsi="Times New Roman" w:cs="Times New Roman"/>
          <w:sz w:val="24"/>
          <w:szCs w:val="24"/>
        </w:rPr>
        <w:t>щей Метагалактики, вот она прямо о</w:t>
      </w:r>
      <w:r w:rsidRPr="0012611A">
        <w:rPr>
          <w:rFonts w:ascii="Times New Roman" w:hAnsi="Times New Roman" w:cs="Times New Roman"/>
          <w:sz w:val="24"/>
          <w:szCs w:val="24"/>
        </w:rPr>
        <w:t>тсюда разв</w:t>
      </w:r>
      <w:r>
        <w:rPr>
          <w:rFonts w:ascii="Times New Roman" w:hAnsi="Times New Roman" w:cs="Times New Roman"/>
          <w:sz w:val="24"/>
          <w:szCs w:val="24"/>
        </w:rPr>
        <w:t>ё</w:t>
      </w:r>
      <w:r w:rsidRPr="0012611A">
        <w:rPr>
          <w:rFonts w:ascii="Times New Roman" w:hAnsi="Times New Roman" w:cs="Times New Roman"/>
          <w:sz w:val="24"/>
          <w:szCs w:val="24"/>
        </w:rPr>
        <w:t>ртывается</w:t>
      </w:r>
      <w:r>
        <w:rPr>
          <w:rFonts w:ascii="Times New Roman" w:hAnsi="Times New Roman" w:cs="Times New Roman"/>
          <w:sz w:val="24"/>
          <w:szCs w:val="24"/>
        </w:rPr>
        <w:t xml:space="preserve">, выстраивается, </w:t>
      </w:r>
      <w:r w:rsidRPr="0012611A">
        <w:rPr>
          <w:rFonts w:ascii="Times New Roman" w:hAnsi="Times New Roman" w:cs="Times New Roman"/>
          <w:sz w:val="24"/>
          <w:szCs w:val="24"/>
        </w:rPr>
        <w:t>и тут уже 65536 Высоких Цельностей</w:t>
      </w:r>
      <w:r>
        <w:rPr>
          <w:rFonts w:ascii="Times New Roman" w:hAnsi="Times New Roman" w:cs="Times New Roman"/>
          <w:sz w:val="24"/>
          <w:szCs w:val="24"/>
        </w:rPr>
        <w:t>,</w:t>
      </w:r>
      <w:r w:rsidRPr="0012611A">
        <w:rPr>
          <w:rFonts w:ascii="Times New Roman" w:hAnsi="Times New Roman" w:cs="Times New Roman"/>
          <w:sz w:val="24"/>
          <w:szCs w:val="24"/>
        </w:rPr>
        <w:t xml:space="preserve"> и это Изначально Вышестоящая Мет</w:t>
      </w:r>
      <w:r>
        <w:rPr>
          <w:rFonts w:ascii="Times New Roman" w:hAnsi="Times New Roman" w:cs="Times New Roman"/>
          <w:sz w:val="24"/>
          <w:szCs w:val="24"/>
        </w:rPr>
        <w:t>а</w:t>
      </w:r>
      <w:r w:rsidRPr="0012611A">
        <w:rPr>
          <w:rFonts w:ascii="Times New Roman" w:hAnsi="Times New Roman" w:cs="Times New Roman"/>
          <w:sz w:val="24"/>
          <w:szCs w:val="24"/>
        </w:rPr>
        <w:t>галактика</w:t>
      </w:r>
      <w:r>
        <w:rPr>
          <w:rFonts w:ascii="Times New Roman" w:hAnsi="Times New Roman" w:cs="Times New Roman"/>
          <w:sz w:val="24"/>
          <w:szCs w:val="24"/>
        </w:rPr>
        <w:t>. Н</w:t>
      </w:r>
      <w:r w:rsidRPr="0012611A">
        <w:rPr>
          <w:rFonts w:ascii="Times New Roman" w:hAnsi="Times New Roman" w:cs="Times New Roman"/>
          <w:sz w:val="24"/>
          <w:szCs w:val="24"/>
        </w:rPr>
        <w:t>ижестоящая</w:t>
      </w:r>
      <w:r>
        <w:rPr>
          <w:rFonts w:ascii="Times New Roman" w:hAnsi="Times New Roman" w:cs="Times New Roman"/>
          <w:sz w:val="24"/>
          <w:szCs w:val="24"/>
        </w:rPr>
        <w:t>,</w:t>
      </w:r>
      <w:r w:rsidRPr="0012611A">
        <w:rPr>
          <w:rFonts w:ascii="Times New Roman" w:hAnsi="Times New Roman" w:cs="Times New Roman"/>
          <w:sz w:val="24"/>
          <w:szCs w:val="24"/>
        </w:rPr>
        <w:t xml:space="preserve">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Физический мир как бы компактифицируется опять вот здесь в</w:t>
      </w:r>
      <w:r>
        <w:rPr>
          <w:rFonts w:ascii="Times New Roman" w:hAnsi="Times New Roman" w:cs="Times New Roman"/>
          <w:sz w:val="24"/>
          <w:szCs w:val="24"/>
        </w:rPr>
        <w:t xml:space="preserve"> одну точку в одну концентрацию, он строится этим. Т</w:t>
      </w:r>
      <w:r w:rsidRPr="0012611A">
        <w:rPr>
          <w:rFonts w:ascii="Times New Roman" w:hAnsi="Times New Roman" w:cs="Times New Roman"/>
          <w:sz w:val="24"/>
          <w:szCs w:val="24"/>
        </w:rPr>
        <w:t>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все нижестоящие здесь есть</w:t>
      </w:r>
      <w:r>
        <w:rPr>
          <w:rFonts w:ascii="Times New Roman" w:hAnsi="Times New Roman" w:cs="Times New Roman"/>
          <w:sz w:val="24"/>
          <w:szCs w:val="24"/>
        </w:rPr>
        <w:t>,</w:t>
      </w:r>
      <w:r w:rsidRPr="0012611A">
        <w:rPr>
          <w:rFonts w:ascii="Times New Roman" w:hAnsi="Times New Roman" w:cs="Times New Roman"/>
          <w:sz w:val="24"/>
          <w:szCs w:val="24"/>
        </w:rPr>
        <w:t xml:space="preserve"> каждая реальность</w:t>
      </w:r>
      <w:r>
        <w:rPr>
          <w:rFonts w:ascii="Times New Roman" w:hAnsi="Times New Roman" w:cs="Times New Roman"/>
          <w:sz w:val="24"/>
          <w:szCs w:val="24"/>
        </w:rPr>
        <w:t>,</w:t>
      </w:r>
      <w:r w:rsidRPr="0012611A">
        <w:rPr>
          <w:rFonts w:ascii="Times New Roman" w:hAnsi="Times New Roman" w:cs="Times New Roman"/>
          <w:sz w:val="24"/>
          <w:szCs w:val="24"/>
        </w:rPr>
        <w:t xml:space="preserve"> наши ядра </w:t>
      </w:r>
      <w:r>
        <w:rPr>
          <w:rFonts w:ascii="Times New Roman" w:hAnsi="Times New Roman" w:cs="Times New Roman"/>
          <w:sz w:val="24"/>
          <w:szCs w:val="24"/>
        </w:rPr>
        <w:t>С</w:t>
      </w:r>
      <w:r w:rsidRPr="0012611A">
        <w:rPr>
          <w:rFonts w:ascii="Times New Roman" w:hAnsi="Times New Roman" w:cs="Times New Roman"/>
          <w:sz w:val="24"/>
          <w:szCs w:val="24"/>
        </w:rPr>
        <w:t>интеза</w:t>
      </w:r>
      <w:r>
        <w:rPr>
          <w:rFonts w:ascii="Times New Roman" w:hAnsi="Times New Roman" w:cs="Times New Roman"/>
          <w:sz w:val="24"/>
          <w:szCs w:val="24"/>
        </w:rPr>
        <w:t>,</w:t>
      </w:r>
      <w:r w:rsidRPr="0012611A">
        <w:rPr>
          <w:rFonts w:ascii="Times New Roman" w:hAnsi="Times New Roman" w:cs="Times New Roman"/>
          <w:sz w:val="24"/>
          <w:szCs w:val="24"/>
        </w:rPr>
        <w:t xml:space="preserve"> которые мы сейчас стяжали</w:t>
      </w:r>
      <w:r>
        <w:rPr>
          <w:rFonts w:ascii="Times New Roman" w:hAnsi="Times New Roman" w:cs="Times New Roman"/>
          <w:sz w:val="24"/>
          <w:szCs w:val="24"/>
        </w:rPr>
        <w:t>,</w:t>
      </w:r>
      <w:r w:rsidRPr="0012611A">
        <w:rPr>
          <w:rFonts w:ascii="Times New Roman" w:hAnsi="Times New Roman" w:cs="Times New Roman"/>
          <w:sz w:val="24"/>
          <w:szCs w:val="24"/>
        </w:rPr>
        <w:t xml:space="preserve"> это третий курс с 33 по 48</w:t>
      </w:r>
      <w:r>
        <w:rPr>
          <w:rFonts w:ascii="Times New Roman" w:hAnsi="Times New Roman" w:cs="Times New Roman"/>
          <w:sz w:val="24"/>
          <w:szCs w:val="24"/>
        </w:rPr>
        <w:t>,</w:t>
      </w:r>
      <w:r w:rsidRPr="0012611A">
        <w:rPr>
          <w:rFonts w:ascii="Times New Roman" w:hAnsi="Times New Roman" w:cs="Times New Roman"/>
          <w:sz w:val="24"/>
          <w:szCs w:val="24"/>
        </w:rPr>
        <w:t xml:space="preserve"> где</w:t>
      </w:r>
      <w:r>
        <w:rPr>
          <w:rFonts w:ascii="Times New Roman" w:hAnsi="Times New Roman" w:cs="Times New Roman"/>
          <w:sz w:val="24"/>
          <w:szCs w:val="24"/>
        </w:rPr>
        <w:t>-</w:t>
      </w:r>
      <w:r w:rsidRPr="0012611A">
        <w:rPr>
          <w:rFonts w:ascii="Times New Roman" w:hAnsi="Times New Roman" w:cs="Times New Roman"/>
          <w:sz w:val="24"/>
          <w:szCs w:val="24"/>
        </w:rPr>
        <w:t>то вот</w:t>
      </w:r>
      <w:r>
        <w:rPr>
          <w:rFonts w:ascii="Times New Roman" w:hAnsi="Times New Roman" w:cs="Times New Roman"/>
          <w:sz w:val="24"/>
          <w:szCs w:val="24"/>
        </w:rPr>
        <w:t>,</w:t>
      </w:r>
      <w:r w:rsidRPr="0012611A">
        <w:rPr>
          <w:rFonts w:ascii="Times New Roman" w:hAnsi="Times New Roman" w:cs="Times New Roman"/>
          <w:sz w:val="24"/>
          <w:szCs w:val="24"/>
        </w:rPr>
        <w:t xml:space="preserve"> да</w:t>
      </w:r>
      <w:r>
        <w:rPr>
          <w:rFonts w:ascii="Times New Roman" w:hAnsi="Times New Roman" w:cs="Times New Roman"/>
          <w:sz w:val="24"/>
          <w:szCs w:val="24"/>
        </w:rPr>
        <w:t>,</w:t>
      </w:r>
      <w:r w:rsidRPr="0012611A">
        <w:rPr>
          <w:rFonts w:ascii="Times New Roman" w:hAnsi="Times New Roman" w:cs="Times New Roman"/>
          <w:sz w:val="24"/>
          <w:szCs w:val="24"/>
        </w:rPr>
        <w:t xml:space="preserve"> вот здесь с 33</w:t>
      </w:r>
      <w:r>
        <w:rPr>
          <w:rFonts w:ascii="Times New Roman" w:hAnsi="Times New Roman" w:cs="Times New Roman"/>
          <w:sz w:val="24"/>
          <w:szCs w:val="24"/>
        </w:rPr>
        <w:t>. Э</w:t>
      </w:r>
      <w:r w:rsidRPr="0012611A">
        <w:rPr>
          <w:rFonts w:ascii="Times New Roman" w:hAnsi="Times New Roman" w:cs="Times New Roman"/>
          <w:sz w:val="24"/>
          <w:szCs w:val="24"/>
        </w:rPr>
        <w:t xml:space="preserve">то Изначально Вышестоящая Реальность ядро </w:t>
      </w:r>
      <w:r>
        <w:rPr>
          <w:rFonts w:ascii="Times New Roman" w:hAnsi="Times New Roman" w:cs="Times New Roman"/>
          <w:sz w:val="24"/>
          <w:szCs w:val="24"/>
        </w:rPr>
        <w:t>С</w:t>
      </w:r>
      <w:r w:rsidRPr="0012611A">
        <w:rPr>
          <w:rFonts w:ascii="Times New Roman" w:hAnsi="Times New Roman" w:cs="Times New Roman"/>
          <w:sz w:val="24"/>
          <w:szCs w:val="24"/>
        </w:rPr>
        <w:t>интеза по 48</w:t>
      </w:r>
      <w:r>
        <w:rPr>
          <w:rFonts w:ascii="Times New Roman" w:hAnsi="Times New Roman" w:cs="Times New Roman"/>
          <w:sz w:val="24"/>
          <w:szCs w:val="24"/>
        </w:rPr>
        <w:t>-й,</w:t>
      </w:r>
      <w:r w:rsidRPr="0012611A">
        <w:rPr>
          <w:rFonts w:ascii="Times New Roman" w:hAnsi="Times New Roman" w:cs="Times New Roman"/>
          <w:sz w:val="24"/>
          <w:szCs w:val="24"/>
        </w:rPr>
        <w:t xml:space="preserve"> они чет</w:t>
      </w:r>
      <w:r>
        <w:rPr>
          <w:rFonts w:ascii="Times New Roman" w:hAnsi="Times New Roman" w:cs="Times New Roman"/>
          <w:sz w:val="24"/>
          <w:szCs w:val="24"/>
        </w:rPr>
        <w:t>ко начинают формироваться этим С</w:t>
      </w:r>
      <w:r w:rsidRPr="0012611A">
        <w:rPr>
          <w:rFonts w:ascii="Times New Roman" w:hAnsi="Times New Roman" w:cs="Times New Roman"/>
          <w:sz w:val="24"/>
          <w:szCs w:val="24"/>
        </w:rPr>
        <w:t>интезом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да</w:t>
      </w:r>
      <w:r>
        <w:rPr>
          <w:rFonts w:ascii="Times New Roman" w:hAnsi="Times New Roman" w:cs="Times New Roman"/>
          <w:sz w:val="24"/>
          <w:szCs w:val="24"/>
        </w:rPr>
        <w:t>?</w:t>
      </w:r>
    </w:p>
    <w:p w:rsidR="00320BDA" w:rsidRDefault="00320BDA" w:rsidP="00320BDA">
      <w:pPr>
        <w:spacing w:after="0" w:line="240" w:lineRule="auto"/>
        <w:ind w:firstLine="709"/>
        <w:jc w:val="both"/>
        <w:rPr>
          <w:rFonts w:ascii="Times New Roman" w:hAnsi="Times New Roman" w:cs="Times New Roman"/>
          <w:sz w:val="24"/>
          <w:szCs w:val="24"/>
        </w:rPr>
      </w:pPr>
      <w:r w:rsidRPr="00E246D9">
        <w:rPr>
          <w:rFonts w:ascii="Times New Roman" w:hAnsi="Times New Roman" w:cs="Times New Roman"/>
          <w:i/>
          <w:sz w:val="24"/>
          <w:szCs w:val="24"/>
        </w:rPr>
        <w:t>(Из зала</w:t>
      </w:r>
      <w:r w:rsidRPr="000C0603">
        <w:rPr>
          <w:rFonts w:ascii="Times New Roman" w:hAnsi="Times New Roman" w:cs="Times New Roman"/>
          <w:i/>
          <w:sz w:val="24"/>
          <w:szCs w:val="24"/>
        </w:rPr>
        <w:t>: – Изначально Вышестоящая Цельность.)</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12611A">
        <w:rPr>
          <w:rFonts w:ascii="Times New Roman" w:hAnsi="Times New Roman" w:cs="Times New Roman"/>
          <w:sz w:val="24"/>
          <w:szCs w:val="24"/>
        </w:rPr>
        <w:t>Изн</w:t>
      </w:r>
      <w:r>
        <w:rPr>
          <w:rFonts w:ascii="Times New Roman" w:hAnsi="Times New Roman" w:cs="Times New Roman"/>
          <w:sz w:val="24"/>
          <w:szCs w:val="24"/>
        </w:rPr>
        <w:t>а</w:t>
      </w:r>
      <w:r w:rsidRPr="0012611A">
        <w:rPr>
          <w:rFonts w:ascii="Times New Roman" w:hAnsi="Times New Roman" w:cs="Times New Roman"/>
          <w:sz w:val="24"/>
          <w:szCs w:val="24"/>
        </w:rPr>
        <w:t>чально Вышестоящая Цельность</w:t>
      </w:r>
      <w:r>
        <w:rPr>
          <w:rFonts w:ascii="Times New Roman" w:hAnsi="Times New Roman" w:cs="Times New Roman"/>
          <w:sz w:val="24"/>
          <w:szCs w:val="24"/>
        </w:rPr>
        <w:t>, да, и</w:t>
      </w:r>
      <w:r w:rsidRPr="0012611A">
        <w:rPr>
          <w:rFonts w:ascii="Times New Roman" w:hAnsi="Times New Roman" w:cs="Times New Roman"/>
          <w:sz w:val="24"/>
          <w:szCs w:val="24"/>
        </w:rPr>
        <w:t>зв</w:t>
      </w:r>
      <w:r>
        <w:rPr>
          <w:rFonts w:ascii="Times New Roman" w:hAnsi="Times New Roman" w:cs="Times New Roman"/>
          <w:sz w:val="24"/>
          <w:szCs w:val="24"/>
        </w:rPr>
        <w:t>и</w:t>
      </w:r>
      <w:r w:rsidRPr="0012611A">
        <w:rPr>
          <w:rFonts w:ascii="Times New Roman" w:hAnsi="Times New Roman" w:cs="Times New Roman"/>
          <w:sz w:val="24"/>
          <w:szCs w:val="24"/>
        </w:rPr>
        <w:t>ните</w:t>
      </w:r>
      <w:r>
        <w:rPr>
          <w:rFonts w:ascii="Times New Roman" w:hAnsi="Times New Roman" w:cs="Times New Roman"/>
          <w:sz w:val="24"/>
          <w:szCs w:val="24"/>
        </w:rPr>
        <w:t>!</w:t>
      </w:r>
      <w:r w:rsidRPr="0012611A">
        <w:rPr>
          <w:rFonts w:ascii="Times New Roman" w:hAnsi="Times New Roman" w:cs="Times New Roman"/>
          <w:sz w:val="24"/>
          <w:szCs w:val="24"/>
        </w:rPr>
        <w:t xml:space="preserve"> Вы правы</w:t>
      </w:r>
      <w:r>
        <w:rPr>
          <w:rFonts w:ascii="Times New Roman" w:hAnsi="Times New Roman" w:cs="Times New Roman"/>
          <w:sz w:val="24"/>
          <w:szCs w:val="24"/>
        </w:rPr>
        <w:t>, да.</w:t>
      </w:r>
      <w:r w:rsidRPr="0012611A">
        <w:rPr>
          <w:rFonts w:ascii="Times New Roman" w:hAnsi="Times New Roman" w:cs="Times New Roman"/>
          <w:sz w:val="24"/>
          <w:szCs w:val="24"/>
        </w:rPr>
        <w:t xml:space="preserve"> </w:t>
      </w:r>
      <w:r>
        <w:rPr>
          <w:rFonts w:ascii="Times New Roman" w:hAnsi="Times New Roman" w:cs="Times New Roman"/>
          <w:sz w:val="24"/>
          <w:szCs w:val="24"/>
        </w:rPr>
        <w:t>О</w:t>
      </w:r>
      <w:r w:rsidRPr="0012611A">
        <w:rPr>
          <w:rFonts w:ascii="Times New Roman" w:hAnsi="Times New Roman" w:cs="Times New Roman"/>
          <w:sz w:val="24"/>
          <w:szCs w:val="24"/>
        </w:rPr>
        <w:t>ни вот здесь фо</w:t>
      </w:r>
      <w:r>
        <w:rPr>
          <w:rFonts w:ascii="Times New Roman" w:hAnsi="Times New Roman" w:cs="Times New Roman"/>
          <w:sz w:val="24"/>
          <w:szCs w:val="24"/>
        </w:rPr>
        <w:t>р</w:t>
      </w:r>
      <w:r w:rsidRPr="0012611A">
        <w:rPr>
          <w:rFonts w:ascii="Times New Roman" w:hAnsi="Times New Roman" w:cs="Times New Roman"/>
          <w:sz w:val="24"/>
          <w:szCs w:val="24"/>
        </w:rPr>
        <w:t>мируются в Физическом мире</w:t>
      </w:r>
      <w:r>
        <w:rPr>
          <w:rFonts w:ascii="Times New Roman" w:hAnsi="Times New Roman" w:cs="Times New Roman"/>
          <w:sz w:val="24"/>
          <w:szCs w:val="24"/>
        </w:rPr>
        <w:t>,</w:t>
      </w:r>
      <w:r w:rsidRPr="0012611A">
        <w:rPr>
          <w:rFonts w:ascii="Times New Roman" w:hAnsi="Times New Roman" w:cs="Times New Roman"/>
          <w:sz w:val="24"/>
          <w:szCs w:val="24"/>
        </w:rPr>
        <w:t xml:space="preserve"> но как только у вас появится ядро четвертого курса уже вот в этой Метагалактике</w:t>
      </w:r>
      <w:r>
        <w:rPr>
          <w:rFonts w:ascii="Times New Roman" w:hAnsi="Times New Roman" w:cs="Times New Roman"/>
          <w:sz w:val="24"/>
          <w:szCs w:val="24"/>
        </w:rPr>
        <w:t>,</w:t>
      </w:r>
      <w:r w:rsidRPr="0012611A">
        <w:rPr>
          <w:rFonts w:ascii="Times New Roman" w:hAnsi="Times New Roman" w:cs="Times New Roman"/>
          <w:sz w:val="24"/>
          <w:szCs w:val="24"/>
        </w:rPr>
        <w:t xml:space="preserve"> все ядра </w:t>
      </w:r>
      <w:r>
        <w:rPr>
          <w:rFonts w:ascii="Times New Roman" w:hAnsi="Times New Roman" w:cs="Times New Roman"/>
          <w:sz w:val="24"/>
          <w:szCs w:val="24"/>
        </w:rPr>
        <w:t>С</w:t>
      </w:r>
      <w:r w:rsidRPr="0012611A">
        <w:rPr>
          <w:rFonts w:ascii="Times New Roman" w:hAnsi="Times New Roman" w:cs="Times New Roman"/>
          <w:sz w:val="24"/>
          <w:szCs w:val="24"/>
        </w:rPr>
        <w:t>интеза начнут сюда перестраиваться</w:t>
      </w:r>
      <w:r>
        <w:rPr>
          <w:rFonts w:ascii="Times New Roman" w:hAnsi="Times New Roman" w:cs="Times New Roman"/>
          <w:sz w:val="24"/>
          <w:szCs w:val="24"/>
        </w:rPr>
        <w:t>, это пока только… Знаете, как… Э</w:t>
      </w:r>
      <w:r w:rsidRPr="0012611A">
        <w:rPr>
          <w:rFonts w:ascii="Times New Roman" w:hAnsi="Times New Roman" w:cs="Times New Roman"/>
          <w:sz w:val="24"/>
          <w:szCs w:val="24"/>
        </w:rPr>
        <w:t>то не утверждение</w:t>
      </w:r>
      <w:r>
        <w:rPr>
          <w:rFonts w:ascii="Times New Roman" w:hAnsi="Times New Roman" w:cs="Times New Roman"/>
          <w:sz w:val="24"/>
          <w:szCs w:val="24"/>
        </w:rPr>
        <w:t>,</w:t>
      </w:r>
      <w:r w:rsidRPr="0012611A">
        <w:rPr>
          <w:rFonts w:ascii="Times New Roman" w:hAnsi="Times New Roman" w:cs="Times New Roman"/>
          <w:sz w:val="24"/>
          <w:szCs w:val="24"/>
        </w:rPr>
        <w:t xml:space="preserve"> это предположение</w:t>
      </w:r>
      <w:r>
        <w:rPr>
          <w:rFonts w:ascii="Times New Roman" w:hAnsi="Times New Roman" w:cs="Times New Roman"/>
          <w:sz w:val="24"/>
          <w:szCs w:val="24"/>
        </w:rPr>
        <w:t>,</w:t>
      </w:r>
      <w:r w:rsidRPr="0012611A">
        <w:rPr>
          <w:rFonts w:ascii="Times New Roman" w:hAnsi="Times New Roman" w:cs="Times New Roman"/>
          <w:sz w:val="24"/>
          <w:szCs w:val="24"/>
        </w:rPr>
        <w:t xml:space="preserve"> пот</w:t>
      </w:r>
      <w:r>
        <w:rPr>
          <w:rFonts w:ascii="Times New Roman" w:hAnsi="Times New Roman" w:cs="Times New Roman"/>
          <w:sz w:val="24"/>
          <w:szCs w:val="24"/>
        </w:rPr>
        <w:t>о</w:t>
      </w:r>
      <w:r w:rsidRPr="0012611A">
        <w:rPr>
          <w:rFonts w:ascii="Times New Roman" w:hAnsi="Times New Roman" w:cs="Times New Roman"/>
          <w:sz w:val="24"/>
          <w:szCs w:val="24"/>
        </w:rPr>
        <w:t xml:space="preserve">му что ядра </w:t>
      </w:r>
      <w:r>
        <w:rPr>
          <w:rFonts w:ascii="Times New Roman" w:hAnsi="Times New Roman" w:cs="Times New Roman"/>
          <w:sz w:val="24"/>
          <w:szCs w:val="24"/>
        </w:rPr>
        <w:t>С</w:t>
      </w:r>
      <w:r w:rsidRPr="0012611A">
        <w:rPr>
          <w:rFonts w:ascii="Times New Roman" w:hAnsi="Times New Roman" w:cs="Times New Roman"/>
          <w:sz w:val="24"/>
          <w:szCs w:val="24"/>
        </w:rPr>
        <w:t>интеза должны встроиться как бы в одной линии</w:t>
      </w:r>
      <w:r>
        <w:rPr>
          <w:rFonts w:ascii="Times New Roman" w:hAnsi="Times New Roman" w:cs="Times New Roman"/>
          <w:sz w:val="24"/>
          <w:szCs w:val="24"/>
        </w:rPr>
        <w:t>,</w:t>
      </w:r>
      <w:r w:rsidRPr="0012611A">
        <w:rPr>
          <w:rFonts w:ascii="Times New Roman" w:hAnsi="Times New Roman" w:cs="Times New Roman"/>
          <w:sz w:val="24"/>
          <w:szCs w:val="24"/>
        </w:rPr>
        <w:t xml:space="preserve"> так как у нас курсы </w:t>
      </w:r>
      <w:r>
        <w:rPr>
          <w:rFonts w:ascii="Times New Roman" w:hAnsi="Times New Roman" w:cs="Times New Roman"/>
          <w:sz w:val="24"/>
          <w:szCs w:val="24"/>
        </w:rPr>
        <w:t>С</w:t>
      </w:r>
      <w:r w:rsidRPr="0012611A">
        <w:rPr>
          <w:rFonts w:ascii="Times New Roman" w:hAnsi="Times New Roman" w:cs="Times New Roman"/>
          <w:sz w:val="24"/>
          <w:szCs w:val="24"/>
        </w:rPr>
        <w:t>интеза Учителя в Истиной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ну вот</w:t>
      </w:r>
      <w:r>
        <w:rPr>
          <w:rFonts w:ascii="Times New Roman" w:hAnsi="Times New Roman" w:cs="Times New Roman"/>
          <w:sz w:val="24"/>
          <w:szCs w:val="24"/>
        </w:rPr>
        <w:t>,</w:t>
      </w:r>
      <w:r w:rsidRPr="0012611A">
        <w:rPr>
          <w:rFonts w:ascii="Times New Roman" w:hAnsi="Times New Roman" w:cs="Times New Roman"/>
          <w:sz w:val="24"/>
          <w:szCs w:val="24"/>
        </w:rPr>
        <w:t xml:space="preserve"> буквально только с этих выходных начинают действовать</w:t>
      </w:r>
      <w:r>
        <w:rPr>
          <w:rFonts w:ascii="Times New Roman" w:hAnsi="Times New Roman" w:cs="Times New Roman"/>
          <w:sz w:val="24"/>
          <w:szCs w:val="24"/>
        </w:rPr>
        <w:t>,</w:t>
      </w:r>
      <w:r w:rsidRPr="0012611A">
        <w:rPr>
          <w:rFonts w:ascii="Times New Roman" w:hAnsi="Times New Roman" w:cs="Times New Roman"/>
          <w:sz w:val="24"/>
          <w:szCs w:val="24"/>
        </w:rPr>
        <w:t xml:space="preserve"> то посмотрим</w:t>
      </w:r>
      <w:r>
        <w:rPr>
          <w:rFonts w:ascii="Times New Roman" w:hAnsi="Times New Roman" w:cs="Times New Roman"/>
          <w:sz w:val="24"/>
          <w:szCs w:val="24"/>
        </w:rPr>
        <w:t>,</w:t>
      </w:r>
      <w:r w:rsidRPr="0012611A">
        <w:rPr>
          <w:rFonts w:ascii="Times New Roman" w:hAnsi="Times New Roman" w:cs="Times New Roman"/>
          <w:sz w:val="24"/>
          <w:szCs w:val="24"/>
        </w:rPr>
        <w:t xml:space="preserve"> будет ли это утверждение</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не будет, или ядра С</w:t>
      </w:r>
      <w:r w:rsidRPr="0012611A">
        <w:rPr>
          <w:rFonts w:ascii="Times New Roman" w:hAnsi="Times New Roman" w:cs="Times New Roman"/>
          <w:sz w:val="24"/>
          <w:szCs w:val="24"/>
        </w:rPr>
        <w:t>интеза у всех здесь останутся</w:t>
      </w:r>
      <w:r>
        <w:rPr>
          <w:rFonts w:ascii="Times New Roman" w:hAnsi="Times New Roman" w:cs="Times New Roman"/>
          <w:sz w:val="24"/>
          <w:szCs w:val="24"/>
        </w:rPr>
        <w:t xml:space="preserve">. Но когда мы перестраивали ядра, </w:t>
      </w:r>
      <w:r w:rsidRPr="0012611A">
        <w:rPr>
          <w:rFonts w:ascii="Times New Roman" w:hAnsi="Times New Roman" w:cs="Times New Roman"/>
          <w:sz w:val="24"/>
          <w:szCs w:val="24"/>
        </w:rPr>
        <w:t>наши второй и первый курс по чуть</w:t>
      </w:r>
      <w:r>
        <w:rPr>
          <w:rFonts w:ascii="Times New Roman" w:hAnsi="Times New Roman" w:cs="Times New Roman"/>
          <w:sz w:val="24"/>
          <w:szCs w:val="24"/>
        </w:rPr>
        <w:t>-</w:t>
      </w:r>
      <w:r w:rsidRPr="0012611A">
        <w:rPr>
          <w:rFonts w:ascii="Times New Roman" w:hAnsi="Times New Roman" w:cs="Times New Roman"/>
          <w:sz w:val="24"/>
          <w:szCs w:val="24"/>
        </w:rPr>
        <w:t>чуть пост</w:t>
      </w:r>
      <w:r>
        <w:rPr>
          <w:rFonts w:ascii="Times New Roman" w:hAnsi="Times New Roman" w:cs="Times New Roman"/>
          <w:sz w:val="24"/>
          <w:szCs w:val="24"/>
        </w:rPr>
        <w:t>е</w:t>
      </w:r>
      <w:r w:rsidRPr="0012611A">
        <w:rPr>
          <w:rFonts w:ascii="Times New Roman" w:hAnsi="Times New Roman" w:cs="Times New Roman"/>
          <w:sz w:val="24"/>
          <w:szCs w:val="24"/>
        </w:rPr>
        <w:t>пенно</w:t>
      </w:r>
      <w:r>
        <w:rPr>
          <w:rFonts w:ascii="Times New Roman" w:hAnsi="Times New Roman" w:cs="Times New Roman"/>
          <w:sz w:val="24"/>
          <w:szCs w:val="24"/>
        </w:rPr>
        <w:t xml:space="preserve">… Вот </w:t>
      </w:r>
      <w:r w:rsidRPr="0012611A">
        <w:rPr>
          <w:rFonts w:ascii="Times New Roman" w:hAnsi="Times New Roman" w:cs="Times New Roman"/>
          <w:sz w:val="24"/>
          <w:szCs w:val="24"/>
        </w:rPr>
        <w:t xml:space="preserve">нам Владыка </w:t>
      </w:r>
      <w:r>
        <w:rPr>
          <w:rFonts w:ascii="Times New Roman" w:hAnsi="Times New Roman" w:cs="Times New Roman"/>
          <w:sz w:val="24"/>
          <w:szCs w:val="24"/>
        </w:rPr>
        <w:t xml:space="preserve">и </w:t>
      </w:r>
      <w:r w:rsidRPr="0012611A">
        <w:rPr>
          <w:rFonts w:ascii="Times New Roman" w:hAnsi="Times New Roman" w:cs="Times New Roman"/>
          <w:sz w:val="24"/>
          <w:szCs w:val="24"/>
        </w:rPr>
        <w:t>сказал</w:t>
      </w:r>
      <w:r>
        <w:rPr>
          <w:rFonts w:ascii="Times New Roman" w:hAnsi="Times New Roman" w:cs="Times New Roman"/>
          <w:sz w:val="24"/>
          <w:szCs w:val="24"/>
        </w:rPr>
        <w:t>, к</w:t>
      </w:r>
      <w:r w:rsidRPr="0012611A">
        <w:rPr>
          <w:rFonts w:ascii="Times New Roman" w:hAnsi="Times New Roman" w:cs="Times New Roman"/>
          <w:sz w:val="24"/>
          <w:szCs w:val="24"/>
        </w:rPr>
        <w:t xml:space="preserve">огда мы стяжаем </w:t>
      </w:r>
      <w:r>
        <w:rPr>
          <w:rFonts w:ascii="Times New Roman" w:hAnsi="Times New Roman" w:cs="Times New Roman"/>
          <w:sz w:val="24"/>
          <w:szCs w:val="24"/>
        </w:rPr>
        <w:t xml:space="preserve">с вами </w:t>
      </w:r>
      <w:r w:rsidRPr="0012611A">
        <w:rPr>
          <w:rFonts w:ascii="Times New Roman" w:hAnsi="Times New Roman" w:cs="Times New Roman"/>
          <w:sz w:val="24"/>
          <w:szCs w:val="24"/>
        </w:rPr>
        <w:t>ядро 33</w:t>
      </w:r>
      <w:r>
        <w:rPr>
          <w:rFonts w:ascii="Times New Roman" w:hAnsi="Times New Roman" w:cs="Times New Roman"/>
          <w:sz w:val="24"/>
          <w:szCs w:val="24"/>
        </w:rPr>
        <w:t xml:space="preserve"> С</w:t>
      </w:r>
      <w:r w:rsidRPr="0012611A">
        <w:rPr>
          <w:rFonts w:ascii="Times New Roman" w:hAnsi="Times New Roman" w:cs="Times New Roman"/>
          <w:sz w:val="24"/>
          <w:szCs w:val="24"/>
        </w:rPr>
        <w:t>интеза</w:t>
      </w:r>
      <w:r>
        <w:rPr>
          <w:rFonts w:ascii="Times New Roman" w:hAnsi="Times New Roman" w:cs="Times New Roman"/>
          <w:sz w:val="24"/>
          <w:szCs w:val="24"/>
        </w:rPr>
        <w:t>,</w:t>
      </w:r>
      <w:r w:rsidRPr="0012611A">
        <w:rPr>
          <w:rFonts w:ascii="Times New Roman" w:hAnsi="Times New Roman" w:cs="Times New Roman"/>
          <w:sz w:val="24"/>
          <w:szCs w:val="24"/>
        </w:rPr>
        <w:t xml:space="preserve"> оно уже будет завтра именно ракурсом Высокой Цельной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то они в</w:t>
      </w:r>
      <w:r>
        <w:rPr>
          <w:rFonts w:ascii="Times New Roman" w:hAnsi="Times New Roman" w:cs="Times New Roman"/>
          <w:sz w:val="24"/>
          <w:szCs w:val="24"/>
        </w:rPr>
        <w:t>ы</w:t>
      </w:r>
      <w:r w:rsidRPr="0012611A">
        <w:rPr>
          <w:rFonts w:ascii="Times New Roman" w:hAnsi="Times New Roman" w:cs="Times New Roman"/>
          <w:sz w:val="24"/>
          <w:szCs w:val="24"/>
        </w:rPr>
        <w:t>строятся с</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первого по тридцать вторую Изначально Вышестоящую </w:t>
      </w:r>
      <w:r>
        <w:rPr>
          <w:rFonts w:ascii="Times New Roman" w:hAnsi="Times New Roman" w:cs="Times New Roman"/>
          <w:sz w:val="24"/>
          <w:szCs w:val="24"/>
        </w:rPr>
        <w:t xml:space="preserve">Цельность, </w:t>
      </w:r>
      <w:r w:rsidRPr="0012611A">
        <w:rPr>
          <w:rFonts w:ascii="Times New Roman" w:hAnsi="Times New Roman" w:cs="Times New Roman"/>
          <w:sz w:val="24"/>
          <w:szCs w:val="24"/>
        </w:rPr>
        <w:t xml:space="preserve">мы попросим это </w:t>
      </w:r>
      <w:r>
        <w:rPr>
          <w:rFonts w:ascii="Times New Roman" w:hAnsi="Times New Roman" w:cs="Times New Roman"/>
          <w:sz w:val="24"/>
          <w:szCs w:val="24"/>
        </w:rPr>
        <w:t xml:space="preserve">сделать! </w:t>
      </w:r>
      <w:r w:rsidRPr="0012611A">
        <w:rPr>
          <w:rFonts w:ascii="Times New Roman" w:hAnsi="Times New Roman" w:cs="Times New Roman"/>
          <w:sz w:val="24"/>
          <w:szCs w:val="24"/>
        </w:rPr>
        <w:t>И Синтез зафиксируется именно этот. Сейчас пока они все в Изначально Вышестоящей Метагалактике по Высоким Цельностям. Ну</w:t>
      </w:r>
      <w:r>
        <w:rPr>
          <w:rFonts w:ascii="Times New Roman" w:hAnsi="Times New Roman" w:cs="Times New Roman"/>
          <w:sz w:val="24"/>
          <w:szCs w:val="24"/>
        </w:rPr>
        <w:t xml:space="preserve">, </w:t>
      </w:r>
      <w:r w:rsidRPr="0012611A">
        <w:rPr>
          <w:rFonts w:ascii="Times New Roman" w:hAnsi="Times New Roman" w:cs="Times New Roman"/>
          <w:sz w:val="24"/>
          <w:szCs w:val="24"/>
        </w:rPr>
        <w:t>вот ядра Синтеза с тридцать третьего и выше</w:t>
      </w:r>
      <w:r>
        <w:rPr>
          <w:rFonts w:ascii="Times New Roman" w:hAnsi="Times New Roman" w:cs="Times New Roman"/>
          <w:sz w:val="24"/>
          <w:szCs w:val="24"/>
        </w:rPr>
        <w:t>…</w:t>
      </w:r>
      <w:r w:rsidRPr="0012611A">
        <w:rPr>
          <w:rFonts w:ascii="Times New Roman" w:hAnsi="Times New Roman" w:cs="Times New Roman"/>
          <w:sz w:val="24"/>
          <w:szCs w:val="24"/>
        </w:rPr>
        <w:t xml:space="preserve"> Почему так? Потому что надо хотя бы одно ядро, которое там реально сформируется, в Высокой Цельной Метагалактике, и всем Синтезом оно туда начнёт подтягиваться.</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Есть такой принцип: есть</w:t>
      </w:r>
      <w:r>
        <w:rPr>
          <w:rFonts w:ascii="Times New Roman" w:hAnsi="Times New Roman" w:cs="Times New Roman"/>
          <w:sz w:val="24"/>
          <w:szCs w:val="24"/>
        </w:rPr>
        <w:t>,</w:t>
      </w:r>
      <w:r w:rsidRPr="0012611A">
        <w:rPr>
          <w:rFonts w:ascii="Times New Roman" w:hAnsi="Times New Roman" w:cs="Times New Roman"/>
          <w:sz w:val="24"/>
          <w:szCs w:val="24"/>
        </w:rPr>
        <w:t xml:space="preserve"> когда Отец преобразил, а есть</w:t>
      </w:r>
      <w:r>
        <w:rPr>
          <w:rFonts w:ascii="Times New Roman" w:hAnsi="Times New Roman" w:cs="Times New Roman"/>
          <w:sz w:val="24"/>
          <w:szCs w:val="24"/>
        </w:rPr>
        <w:t>,</w:t>
      </w:r>
      <w:r w:rsidRPr="0012611A">
        <w:rPr>
          <w:rFonts w:ascii="Times New Roman" w:hAnsi="Times New Roman" w:cs="Times New Roman"/>
          <w:sz w:val="24"/>
          <w:szCs w:val="24"/>
        </w:rPr>
        <w:t xml:space="preserve"> когда ты ещё и в это входишь</w:t>
      </w:r>
      <w:r>
        <w:rPr>
          <w:rFonts w:ascii="Times New Roman" w:hAnsi="Times New Roman" w:cs="Times New Roman"/>
          <w:sz w:val="24"/>
          <w:szCs w:val="24"/>
        </w:rPr>
        <w:t>,</w:t>
      </w:r>
      <w:r w:rsidRPr="0012611A">
        <w:rPr>
          <w:rFonts w:ascii="Times New Roman" w:hAnsi="Times New Roman" w:cs="Times New Roman"/>
          <w:sz w:val="24"/>
          <w:szCs w:val="24"/>
        </w:rPr>
        <w:t xml:space="preserve"> и оно </w:t>
      </w:r>
      <w:r>
        <w:rPr>
          <w:rFonts w:ascii="Times New Roman" w:hAnsi="Times New Roman" w:cs="Times New Roman"/>
          <w:sz w:val="24"/>
          <w:szCs w:val="24"/>
        </w:rPr>
        <w:t>по-</w:t>
      </w:r>
      <w:r w:rsidRPr="0012611A">
        <w:rPr>
          <w:rFonts w:ascii="Times New Roman" w:hAnsi="Times New Roman" w:cs="Times New Roman"/>
          <w:sz w:val="24"/>
          <w:szCs w:val="24"/>
        </w:rPr>
        <w:t>настоящему в тебе организуется. Нам нужна устойчивость! И вот устойчиво, ну так скажем</w:t>
      </w:r>
      <w:r>
        <w:rPr>
          <w:rFonts w:ascii="Times New Roman" w:hAnsi="Times New Roman" w:cs="Times New Roman"/>
          <w:sz w:val="24"/>
          <w:szCs w:val="24"/>
        </w:rPr>
        <w:t>,</w:t>
      </w:r>
      <w:r w:rsidRPr="0012611A">
        <w:rPr>
          <w:rFonts w:ascii="Times New Roman" w:hAnsi="Times New Roman" w:cs="Times New Roman"/>
          <w:sz w:val="24"/>
          <w:szCs w:val="24"/>
        </w:rPr>
        <w:t xml:space="preserve"> завтра нам Владыка подтвердит</w:t>
      </w:r>
      <w:r>
        <w:rPr>
          <w:rFonts w:ascii="Times New Roman" w:hAnsi="Times New Roman" w:cs="Times New Roman"/>
          <w:sz w:val="24"/>
          <w:szCs w:val="24"/>
        </w:rPr>
        <w:t xml:space="preserve">, </w:t>
      </w:r>
      <w:r w:rsidRPr="0012611A">
        <w:rPr>
          <w:rFonts w:ascii="Times New Roman" w:hAnsi="Times New Roman" w:cs="Times New Roman"/>
          <w:sz w:val="24"/>
          <w:szCs w:val="24"/>
        </w:rPr>
        <w:t>не</w:t>
      </w:r>
      <w:r>
        <w:rPr>
          <w:rFonts w:ascii="Times New Roman" w:hAnsi="Times New Roman" w:cs="Times New Roman"/>
          <w:sz w:val="24"/>
          <w:szCs w:val="24"/>
        </w:rPr>
        <w:t xml:space="preserve"> </w:t>
      </w:r>
      <w:r w:rsidRPr="0012611A">
        <w:rPr>
          <w:rFonts w:ascii="Times New Roman" w:hAnsi="Times New Roman" w:cs="Times New Roman"/>
          <w:sz w:val="24"/>
          <w:szCs w:val="24"/>
        </w:rPr>
        <w:t>подтвердит</w:t>
      </w:r>
      <w:r>
        <w:rPr>
          <w:rFonts w:ascii="Times New Roman" w:hAnsi="Times New Roman" w:cs="Times New Roman"/>
          <w:sz w:val="24"/>
          <w:szCs w:val="24"/>
        </w:rPr>
        <w:t xml:space="preserve">, </w:t>
      </w:r>
      <w:r w:rsidRPr="0012611A">
        <w:rPr>
          <w:rFonts w:ascii="Times New Roman" w:hAnsi="Times New Roman" w:cs="Times New Roman"/>
          <w:sz w:val="24"/>
          <w:szCs w:val="24"/>
        </w:rPr>
        <w:t>отстроим</w:t>
      </w:r>
      <w:r>
        <w:rPr>
          <w:rFonts w:ascii="Times New Roman" w:hAnsi="Times New Roman" w:cs="Times New Roman"/>
          <w:sz w:val="24"/>
          <w:szCs w:val="24"/>
        </w:rPr>
        <w:t xml:space="preserve">, </w:t>
      </w:r>
      <w:r w:rsidRPr="0012611A">
        <w:rPr>
          <w:rFonts w:ascii="Times New Roman" w:hAnsi="Times New Roman" w:cs="Times New Roman"/>
          <w:sz w:val="24"/>
          <w:szCs w:val="24"/>
        </w:rPr>
        <w:t>не</w:t>
      </w:r>
      <w:r>
        <w:rPr>
          <w:rFonts w:ascii="Times New Roman" w:hAnsi="Times New Roman" w:cs="Times New Roman"/>
          <w:sz w:val="24"/>
          <w:szCs w:val="24"/>
        </w:rPr>
        <w:t xml:space="preserve"> </w:t>
      </w:r>
      <w:r w:rsidRPr="0012611A">
        <w:rPr>
          <w:rFonts w:ascii="Times New Roman" w:hAnsi="Times New Roman" w:cs="Times New Roman"/>
          <w:sz w:val="24"/>
          <w:szCs w:val="24"/>
        </w:rPr>
        <w:t>отстроим этот процесс. Но точно могу сказать, что весь курс у нас будет идти ракурсом этой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и ядра будут формироваться не ниже Изначально Вышестоящих Цельностей.</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Здесь ничего не могу сказать</w:t>
      </w:r>
      <w:r>
        <w:rPr>
          <w:rFonts w:ascii="Times New Roman" w:hAnsi="Times New Roman" w:cs="Times New Roman"/>
          <w:sz w:val="24"/>
          <w:szCs w:val="24"/>
        </w:rPr>
        <w:t xml:space="preserve"> </w:t>
      </w:r>
      <w:r w:rsidRPr="006003FA">
        <w:rPr>
          <w:rFonts w:ascii="Times New Roman" w:hAnsi="Times New Roman" w:cs="Times New Roman"/>
          <w:i/>
          <w:sz w:val="24"/>
          <w:szCs w:val="24"/>
        </w:rPr>
        <w:t>(говорит о ИЦ Истинной Мг)</w:t>
      </w:r>
      <w:r w:rsidRPr="0012611A">
        <w:rPr>
          <w:rFonts w:ascii="Times New Roman" w:hAnsi="Times New Roman" w:cs="Times New Roman"/>
          <w:sz w:val="24"/>
          <w:szCs w:val="24"/>
        </w:rPr>
        <w:t>, потому что мы туда в физический Мир только Служением пока зафиксированы. Если бы у нас был четвёртый курс</w:t>
      </w:r>
      <w:r>
        <w:rPr>
          <w:rFonts w:ascii="Times New Roman" w:hAnsi="Times New Roman" w:cs="Times New Roman"/>
          <w:sz w:val="24"/>
          <w:szCs w:val="24"/>
        </w:rPr>
        <w:t>,</w:t>
      </w:r>
      <w:r w:rsidRPr="0012611A">
        <w:rPr>
          <w:rFonts w:ascii="Times New Roman" w:hAnsi="Times New Roman" w:cs="Times New Roman"/>
          <w:sz w:val="24"/>
          <w:szCs w:val="24"/>
        </w:rPr>
        <w:t xml:space="preserve"> мы</w:t>
      </w:r>
      <w:r>
        <w:rPr>
          <w:rFonts w:ascii="Times New Roman" w:hAnsi="Times New Roman" w:cs="Times New Roman"/>
          <w:sz w:val="24"/>
          <w:szCs w:val="24"/>
        </w:rPr>
        <w:t xml:space="preserve"> бы у Владыки запросили на тему</w:t>
      </w:r>
      <w:r w:rsidRPr="0012611A">
        <w:rPr>
          <w:rFonts w:ascii="Times New Roman" w:hAnsi="Times New Roman" w:cs="Times New Roman"/>
          <w:sz w:val="24"/>
          <w:szCs w:val="24"/>
        </w:rPr>
        <w:t xml:space="preserve"> этого</w:t>
      </w:r>
      <w:r>
        <w:rPr>
          <w:rFonts w:ascii="Times New Roman" w:hAnsi="Times New Roman" w:cs="Times New Roman"/>
          <w:sz w:val="24"/>
          <w:szCs w:val="24"/>
        </w:rPr>
        <w:t xml:space="preserve"> </w:t>
      </w:r>
      <w:r w:rsidRPr="006003FA">
        <w:rPr>
          <w:rFonts w:ascii="Times New Roman" w:hAnsi="Times New Roman" w:cs="Times New Roman"/>
          <w:i/>
          <w:sz w:val="24"/>
          <w:szCs w:val="24"/>
        </w:rPr>
        <w:t>(говорит о ИЦ Истинной Мг)</w:t>
      </w:r>
      <w:r>
        <w:rPr>
          <w:rFonts w:ascii="Times New Roman" w:hAnsi="Times New Roman" w:cs="Times New Roman"/>
          <w:sz w:val="24"/>
          <w:szCs w:val="24"/>
        </w:rPr>
        <w:t>, а</w:t>
      </w:r>
      <w:r w:rsidRPr="0012611A">
        <w:rPr>
          <w:rFonts w:ascii="Times New Roman" w:hAnsi="Times New Roman" w:cs="Times New Roman"/>
          <w:sz w:val="24"/>
          <w:szCs w:val="24"/>
        </w:rPr>
        <w:t xml:space="preserve"> так у нас третий курс</w:t>
      </w:r>
      <w:r>
        <w:rPr>
          <w:rFonts w:ascii="Times New Roman" w:hAnsi="Times New Roman" w:cs="Times New Roman"/>
          <w:sz w:val="24"/>
          <w:szCs w:val="24"/>
        </w:rPr>
        <w:t>,</w:t>
      </w:r>
      <w:r w:rsidRPr="0012611A">
        <w:rPr>
          <w:rFonts w:ascii="Times New Roman" w:hAnsi="Times New Roman" w:cs="Times New Roman"/>
          <w:sz w:val="24"/>
          <w:szCs w:val="24"/>
        </w:rPr>
        <w:t xml:space="preserve"> и вот пока, вот здесь</w:t>
      </w:r>
      <w:r>
        <w:rPr>
          <w:rFonts w:ascii="Times New Roman" w:hAnsi="Times New Roman" w:cs="Times New Roman"/>
          <w:sz w:val="24"/>
          <w:szCs w:val="24"/>
        </w:rPr>
        <w:t xml:space="preserve"> </w:t>
      </w:r>
      <w:r w:rsidRPr="006003FA">
        <w:rPr>
          <w:rFonts w:ascii="Times New Roman" w:hAnsi="Times New Roman" w:cs="Times New Roman"/>
          <w:i/>
          <w:sz w:val="24"/>
          <w:szCs w:val="24"/>
        </w:rPr>
        <w:t>(говорит о ИВЦ Высокой Цельной Мг)</w:t>
      </w:r>
      <w:r w:rsidRPr="006003FA">
        <w:rPr>
          <w:rFonts w:ascii="Times New Roman" w:hAnsi="Times New Roman" w:cs="Times New Roman"/>
          <w:sz w:val="24"/>
          <w:szCs w:val="24"/>
        </w:rPr>
        <w:t>,</w:t>
      </w:r>
      <w:r w:rsidRPr="0012611A">
        <w:rPr>
          <w:rFonts w:ascii="Times New Roman" w:hAnsi="Times New Roman" w:cs="Times New Roman"/>
          <w:sz w:val="24"/>
          <w:szCs w:val="24"/>
        </w:rPr>
        <w:t xml:space="preserve"> и нам этого уже… </w:t>
      </w:r>
      <w:r>
        <w:rPr>
          <w:rFonts w:ascii="Times New Roman" w:hAnsi="Times New Roman" w:cs="Times New Roman"/>
          <w:sz w:val="24"/>
          <w:szCs w:val="24"/>
        </w:rPr>
        <w:t>К</w:t>
      </w:r>
      <w:r w:rsidRPr="0012611A">
        <w:rPr>
          <w:rFonts w:ascii="Times New Roman" w:hAnsi="Times New Roman" w:cs="Times New Roman"/>
          <w:sz w:val="24"/>
          <w:szCs w:val="24"/>
        </w:rPr>
        <w:t>ак говорится</w:t>
      </w:r>
      <w:r>
        <w:rPr>
          <w:rFonts w:ascii="Times New Roman" w:hAnsi="Times New Roman" w:cs="Times New Roman"/>
          <w:sz w:val="24"/>
          <w:szCs w:val="24"/>
        </w:rPr>
        <w:t>,</w:t>
      </w:r>
      <w:r w:rsidRPr="0012611A">
        <w:rPr>
          <w:rFonts w:ascii="Times New Roman" w:hAnsi="Times New Roman" w:cs="Times New Roman"/>
          <w:sz w:val="24"/>
          <w:szCs w:val="24"/>
        </w:rPr>
        <w:t xml:space="preserve"> «запредельность»!</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и получается</w:t>
      </w:r>
      <w:r>
        <w:rPr>
          <w:rFonts w:ascii="Times New Roman" w:hAnsi="Times New Roman" w:cs="Times New Roman"/>
          <w:sz w:val="24"/>
          <w:szCs w:val="24"/>
        </w:rPr>
        <w:t>,</w:t>
      </w:r>
      <w:r w:rsidRPr="0012611A">
        <w:rPr>
          <w:rFonts w:ascii="Times New Roman" w:hAnsi="Times New Roman" w:cs="Times New Roman"/>
          <w:sz w:val="24"/>
          <w:szCs w:val="24"/>
        </w:rPr>
        <w:t xml:space="preserve"> Изначально Вышестоящая Метагалактика, Высок</w:t>
      </w:r>
      <w:r>
        <w:rPr>
          <w:rFonts w:ascii="Times New Roman" w:hAnsi="Times New Roman" w:cs="Times New Roman"/>
          <w:sz w:val="24"/>
          <w:szCs w:val="24"/>
        </w:rPr>
        <w:t>ие Цельности также с первой по 65536-</w:t>
      </w:r>
      <w:r w:rsidRPr="0012611A">
        <w:rPr>
          <w:rFonts w:ascii="Times New Roman" w:hAnsi="Times New Roman" w:cs="Times New Roman"/>
          <w:sz w:val="24"/>
          <w:szCs w:val="24"/>
        </w:rPr>
        <w:t>ю</w:t>
      </w:r>
      <w:r>
        <w:rPr>
          <w:rFonts w:ascii="Times New Roman" w:hAnsi="Times New Roman" w:cs="Times New Roman"/>
          <w:sz w:val="24"/>
          <w:szCs w:val="24"/>
        </w:rPr>
        <w:t xml:space="preserve"> </w:t>
      </w:r>
      <w:r w:rsidRPr="0063651B">
        <w:rPr>
          <w:rFonts w:ascii="Times New Roman" w:hAnsi="Times New Roman" w:cs="Times New Roman"/>
          <w:i/>
          <w:sz w:val="24"/>
          <w:szCs w:val="24"/>
        </w:rPr>
        <w:t>(показывает развёртку И</w:t>
      </w:r>
      <w:r>
        <w:rPr>
          <w:rFonts w:ascii="Times New Roman" w:hAnsi="Times New Roman" w:cs="Times New Roman"/>
          <w:i/>
          <w:sz w:val="24"/>
          <w:szCs w:val="24"/>
        </w:rPr>
        <w:t xml:space="preserve">значально </w:t>
      </w:r>
      <w:r w:rsidRPr="0063651B">
        <w:rPr>
          <w:rFonts w:ascii="Times New Roman" w:hAnsi="Times New Roman" w:cs="Times New Roman"/>
          <w:i/>
          <w:sz w:val="24"/>
          <w:szCs w:val="24"/>
        </w:rPr>
        <w:t>В</w:t>
      </w:r>
      <w:r>
        <w:rPr>
          <w:rFonts w:ascii="Times New Roman" w:hAnsi="Times New Roman" w:cs="Times New Roman"/>
          <w:i/>
          <w:sz w:val="24"/>
          <w:szCs w:val="24"/>
        </w:rPr>
        <w:t>ышестоящей</w:t>
      </w:r>
      <w:r w:rsidRPr="0063651B">
        <w:rPr>
          <w:rFonts w:ascii="Times New Roman" w:hAnsi="Times New Roman" w:cs="Times New Roman"/>
          <w:i/>
          <w:sz w:val="24"/>
          <w:szCs w:val="24"/>
        </w:rPr>
        <w:t xml:space="preserve"> Мг из ядра между 65536 и 65537 ИВЦ ВЦ Мг</w:t>
      </w:r>
      <w:r>
        <w:rPr>
          <w:rFonts w:ascii="Times New Roman" w:hAnsi="Times New Roman" w:cs="Times New Roman"/>
          <w:i/>
          <w:sz w:val="24"/>
          <w:szCs w:val="24"/>
        </w:rPr>
        <w:t>. Столп 65536 ВЦ</w:t>
      </w:r>
      <w:r w:rsidRPr="0063651B">
        <w:rPr>
          <w:rFonts w:ascii="Times New Roman" w:hAnsi="Times New Roman" w:cs="Times New Roman"/>
          <w:i/>
          <w:sz w:val="24"/>
          <w:szCs w:val="24"/>
        </w:rPr>
        <w:t>)</w:t>
      </w:r>
      <w:r>
        <w:rPr>
          <w:rFonts w:ascii="Times New Roman" w:hAnsi="Times New Roman" w:cs="Times New Roman"/>
          <w:sz w:val="24"/>
          <w:szCs w:val="24"/>
        </w:rPr>
        <w:t>,</w:t>
      </w:r>
      <w:r w:rsidRPr="0012611A">
        <w:rPr>
          <w:rFonts w:ascii="Times New Roman" w:hAnsi="Times New Roman" w:cs="Times New Roman"/>
          <w:sz w:val="24"/>
          <w:szCs w:val="24"/>
        </w:rPr>
        <w:t xml:space="preserve"> где</w:t>
      </w:r>
      <w:r>
        <w:rPr>
          <w:rFonts w:ascii="Times New Roman" w:hAnsi="Times New Roman" w:cs="Times New Roman"/>
          <w:sz w:val="24"/>
          <w:szCs w:val="24"/>
        </w:rPr>
        <w:t>… А</w:t>
      </w:r>
      <w:r w:rsidRPr="0012611A">
        <w:rPr>
          <w:rFonts w:ascii="Times New Roman" w:hAnsi="Times New Roman" w:cs="Times New Roman"/>
          <w:sz w:val="24"/>
          <w:szCs w:val="24"/>
        </w:rPr>
        <w:t xml:space="preserve"> где наша Метагалактика? </w:t>
      </w:r>
      <w:r>
        <w:rPr>
          <w:rFonts w:ascii="Times New Roman" w:hAnsi="Times New Roman" w:cs="Times New Roman"/>
          <w:sz w:val="24"/>
          <w:szCs w:val="24"/>
        </w:rPr>
        <w:t>А н</w:t>
      </w:r>
      <w:r w:rsidRPr="0012611A">
        <w:rPr>
          <w:rFonts w:ascii="Times New Roman" w:hAnsi="Times New Roman" w:cs="Times New Roman"/>
          <w:sz w:val="24"/>
          <w:szCs w:val="24"/>
        </w:rPr>
        <w:t xml:space="preserve">аша Метагалактика как раз на вершине физического Мира </w:t>
      </w:r>
      <w:r>
        <w:rPr>
          <w:rFonts w:ascii="Times New Roman" w:hAnsi="Times New Roman" w:cs="Times New Roman"/>
          <w:sz w:val="24"/>
          <w:szCs w:val="24"/>
        </w:rPr>
        <w:t>– 16384, чего-то там?</w:t>
      </w:r>
      <w:r w:rsidRPr="0012611A">
        <w:rPr>
          <w:rFonts w:ascii="Times New Roman" w:hAnsi="Times New Roman" w:cs="Times New Roman"/>
          <w:sz w:val="24"/>
          <w:szCs w:val="24"/>
        </w:rPr>
        <w:t xml:space="preserve"> Высокие Цельности. Высокие Цельности! Вот здесь вот наша Метагалактика</w:t>
      </w:r>
      <w:r>
        <w:rPr>
          <w:rFonts w:ascii="Times New Roman" w:hAnsi="Times New Roman" w:cs="Times New Roman"/>
          <w:sz w:val="24"/>
          <w:szCs w:val="24"/>
        </w:rPr>
        <w:t xml:space="preserve"> </w:t>
      </w:r>
      <w:r w:rsidRPr="0063651B">
        <w:rPr>
          <w:rFonts w:ascii="Times New Roman" w:hAnsi="Times New Roman" w:cs="Times New Roman"/>
          <w:i/>
          <w:sz w:val="24"/>
          <w:szCs w:val="24"/>
        </w:rPr>
        <w:t>(рисует 16384 ВЦ. Мг Фа)!</w:t>
      </w:r>
      <w:r w:rsidRPr="0012611A">
        <w:rPr>
          <w:rFonts w:ascii="Times New Roman" w:hAnsi="Times New Roman" w:cs="Times New Roman"/>
          <w:sz w:val="24"/>
          <w:szCs w:val="24"/>
        </w:rPr>
        <w:t xml:space="preserve"> Причём, Метагалактика Фа</w:t>
      </w:r>
      <w:r>
        <w:rPr>
          <w:rFonts w:ascii="Times New Roman" w:hAnsi="Times New Roman" w:cs="Times New Roman"/>
          <w:sz w:val="24"/>
          <w:szCs w:val="24"/>
        </w:rPr>
        <w:t>,</w:t>
      </w:r>
      <w:r w:rsidRPr="0012611A">
        <w:rPr>
          <w:rFonts w:ascii="Times New Roman" w:hAnsi="Times New Roman" w:cs="Times New Roman"/>
          <w:sz w:val="24"/>
          <w:szCs w:val="24"/>
        </w:rPr>
        <w:t xml:space="preserve"> которая – да!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она тут Метагалактика Фа</w:t>
      </w:r>
      <w:r>
        <w:rPr>
          <w:rFonts w:ascii="Times New Roman" w:hAnsi="Times New Roman" w:cs="Times New Roman"/>
          <w:sz w:val="24"/>
          <w:szCs w:val="24"/>
        </w:rPr>
        <w:t>,</w:t>
      </w:r>
      <w:r w:rsidRPr="0012611A">
        <w:rPr>
          <w:rFonts w:ascii="Times New Roman" w:hAnsi="Times New Roman" w:cs="Times New Roman"/>
          <w:sz w:val="24"/>
          <w:szCs w:val="24"/>
        </w:rPr>
        <w:t xml:space="preserve"> и по итогам последнего Синтеза ещё и </w:t>
      </w:r>
      <w:r>
        <w:rPr>
          <w:rFonts w:ascii="Times New Roman" w:hAnsi="Times New Roman" w:cs="Times New Roman"/>
          <w:sz w:val="24"/>
          <w:szCs w:val="24"/>
        </w:rPr>
        <w:t>П</w:t>
      </w:r>
      <w:r w:rsidRPr="0012611A">
        <w:rPr>
          <w:rFonts w:ascii="Times New Roman" w:hAnsi="Times New Roman" w:cs="Times New Roman"/>
          <w:sz w:val="24"/>
          <w:szCs w:val="24"/>
        </w:rPr>
        <w:t>ланета Земля тоже теперь</w:t>
      </w:r>
      <w:r>
        <w:rPr>
          <w:rFonts w:ascii="Times New Roman" w:hAnsi="Times New Roman" w:cs="Times New Roman"/>
          <w:sz w:val="24"/>
          <w:szCs w:val="24"/>
        </w:rPr>
        <w:t>… О</w:t>
      </w:r>
      <w:r w:rsidRPr="0012611A">
        <w:rPr>
          <w:rFonts w:ascii="Times New Roman" w:hAnsi="Times New Roman" w:cs="Times New Roman"/>
          <w:sz w:val="24"/>
          <w:szCs w:val="24"/>
        </w:rPr>
        <w:t>на как</w:t>
      </w:r>
      <w:r>
        <w:rPr>
          <w:rFonts w:ascii="Times New Roman" w:hAnsi="Times New Roman" w:cs="Times New Roman"/>
          <w:sz w:val="24"/>
          <w:szCs w:val="24"/>
        </w:rPr>
        <w:t>-</w:t>
      </w:r>
      <w:r w:rsidRPr="0012611A">
        <w:rPr>
          <w:rFonts w:ascii="Times New Roman" w:hAnsi="Times New Roman" w:cs="Times New Roman"/>
          <w:sz w:val="24"/>
          <w:szCs w:val="24"/>
        </w:rPr>
        <w:t xml:space="preserve">то так и была, но она теперь тоже строится </w:t>
      </w:r>
      <w:r>
        <w:rPr>
          <w:rFonts w:ascii="Times New Roman" w:hAnsi="Times New Roman" w:cs="Times New Roman"/>
          <w:sz w:val="24"/>
          <w:szCs w:val="24"/>
        </w:rPr>
        <w:t xml:space="preserve">и </w:t>
      </w:r>
      <w:r w:rsidRPr="0012611A">
        <w:rPr>
          <w:rFonts w:ascii="Times New Roman" w:hAnsi="Times New Roman" w:cs="Times New Roman"/>
          <w:sz w:val="24"/>
          <w:szCs w:val="24"/>
        </w:rPr>
        <w:t>Высокими Цельными Реальностями – как и Метагалактика Фа.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у нас здесь и Метагалактика Фа</w:t>
      </w:r>
      <w:r>
        <w:rPr>
          <w:rFonts w:ascii="Times New Roman" w:hAnsi="Times New Roman" w:cs="Times New Roman"/>
          <w:sz w:val="24"/>
          <w:szCs w:val="24"/>
        </w:rPr>
        <w:t>,</w:t>
      </w:r>
      <w:r w:rsidRPr="0012611A">
        <w:rPr>
          <w:rFonts w:ascii="Times New Roman" w:hAnsi="Times New Roman" w:cs="Times New Roman"/>
          <w:sz w:val="24"/>
          <w:szCs w:val="24"/>
        </w:rPr>
        <w:t xml:space="preserve"> и в Метагалактике Фа на этом же выражении </w:t>
      </w:r>
      <w:r>
        <w:rPr>
          <w:rFonts w:ascii="Times New Roman" w:hAnsi="Times New Roman" w:cs="Times New Roman"/>
          <w:sz w:val="24"/>
          <w:szCs w:val="24"/>
        </w:rPr>
        <w:t>П</w:t>
      </w:r>
      <w:r w:rsidRPr="0012611A">
        <w:rPr>
          <w:rFonts w:ascii="Times New Roman" w:hAnsi="Times New Roman" w:cs="Times New Roman"/>
          <w:sz w:val="24"/>
          <w:szCs w:val="24"/>
        </w:rPr>
        <w:t>ланета Земля</w:t>
      </w:r>
      <w:r>
        <w:rPr>
          <w:rFonts w:ascii="Times New Roman" w:hAnsi="Times New Roman" w:cs="Times New Roman"/>
          <w:sz w:val="24"/>
          <w:szCs w:val="24"/>
        </w:rPr>
        <w:t xml:space="preserve"> </w:t>
      </w:r>
      <w:r w:rsidRPr="0063651B">
        <w:rPr>
          <w:rFonts w:ascii="Times New Roman" w:hAnsi="Times New Roman" w:cs="Times New Roman"/>
          <w:i/>
          <w:sz w:val="24"/>
          <w:szCs w:val="24"/>
        </w:rPr>
        <w:t>(рисует точку на 16384 ВЦ ИВ Мг)</w:t>
      </w:r>
      <w:r w:rsidRPr="0012611A">
        <w:rPr>
          <w:rFonts w:ascii="Times New Roman" w:hAnsi="Times New Roman" w:cs="Times New Roman"/>
          <w:sz w:val="24"/>
          <w:szCs w:val="24"/>
        </w:rPr>
        <w:t>.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если мы сейчас нарисуем, ну это вот физический Мир, да</w:t>
      </w:r>
      <w:r>
        <w:rPr>
          <w:rFonts w:ascii="Times New Roman" w:hAnsi="Times New Roman" w:cs="Times New Roman"/>
          <w:sz w:val="24"/>
          <w:szCs w:val="24"/>
        </w:rPr>
        <w:t xml:space="preserve">? </w:t>
      </w:r>
      <w:r w:rsidRPr="0063651B">
        <w:rPr>
          <w:rFonts w:ascii="Times New Roman" w:hAnsi="Times New Roman" w:cs="Times New Roman"/>
          <w:i/>
          <w:sz w:val="24"/>
          <w:szCs w:val="24"/>
        </w:rPr>
        <w:t>(Заштриховывает область с 1 по 16384 ВЦ ИВ Мг.)</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w:t>
      </w:r>
      <w:r w:rsidRPr="0012611A">
        <w:rPr>
          <w:rFonts w:ascii="Times New Roman" w:hAnsi="Times New Roman" w:cs="Times New Roman"/>
          <w:sz w:val="24"/>
          <w:szCs w:val="24"/>
        </w:rPr>
        <w:t>ы так пошли с вами ракурсом физического Мира – ну</w:t>
      </w:r>
      <w:r>
        <w:rPr>
          <w:rFonts w:ascii="Times New Roman" w:hAnsi="Times New Roman" w:cs="Times New Roman"/>
          <w:sz w:val="24"/>
          <w:szCs w:val="24"/>
        </w:rPr>
        <w:t>,</w:t>
      </w:r>
      <w:r w:rsidRPr="0012611A">
        <w:rPr>
          <w:rFonts w:ascii="Times New Roman" w:hAnsi="Times New Roman" w:cs="Times New Roman"/>
          <w:sz w:val="24"/>
          <w:szCs w:val="24"/>
        </w:rPr>
        <w:t xml:space="preserve"> потому что у нас ядра тут зафиксированы. Вот здесь ядра – это физический Мир Метагалактики</w:t>
      </w:r>
      <w:r>
        <w:rPr>
          <w:rFonts w:ascii="Times New Roman" w:hAnsi="Times New Roman" w:cs="Times New Roman"/>
          <w:sz w:val="24"/>
          <w:szCs w:val="24"/>
        </w:rPr>
        <w:t xml:space="preserve">, </w:t>
      </w:r>
      <w:r w:rsidRPr="0012611A">
        <w:rPr>
          <w:rFonts w:ascii="Times New Roman" w:hAnsi="Times New Roman" w:cs="Times New Roman"/>
          <w:sz w:val="24"/>
          <w:szCs w:val="24"/>
        </w:rPr>
        <w:t>Изначально Вышестоящей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и ядра с первого по тридцать второе, вот сейчас у вас у всех ядра здесь находятся</w:t>
      </w:r>
      <w:r>
        <w:rPr>
          <w:rFonts w:ascii="Times New Roman" w:hAnsi="Times New Roman" w:cs="Times New Roman"/>
          <w:sz w:val="24"/>
          <w:szCs w:val="24"/>
        </w:rPr>
        <w:t>,</w:t>
      </w:r>
      <w:r w:rsidRPr="0012611A">
        <w:rPr>
          <w:rFonts w:ascii="Times New Roman" w:hAnsi="Times New Roman" w:cs="Times New Roman"/>
          <w:sz w:val="24"/>
          <w:szCs w:val="24"/>
        </w:rPr>
        <w:t xml:space="preserve"> в Изначально Вышестоящей Метагалактике, с первого по тридцать второе – с первого по тридцать второе. Здесь однозначно! И постепенно мы их просим переформатировать на Высокую Цельную Метагалактику. Это тот потенциал Синтеза</w:t>
      </w:r>
      <w:r>
        <w:rPr>
          <w:rFonts w:ascii="Times New Roman" w:hAnsi="Times New Roman" w:cs="Times New Roman"/>
          <w:sz w:val="24"/>
          <w:szCs w:val="24"/>
        </w:rPr>
        <w:t>,</w:t>
      </w:r>
      <w:r w:rsidRPr="0012611A">
        <w:rPr>
          <w:rFonts w:ascii="Times New Roman" w:hAnsi="Times New Roman" w:cs="Times New Roman"/>
          <w:sz w:val="24"/>
          <w:szCs w:val="24"/>
        </w:rPr>
        <w:t xml:space="preserve"> который у вас сейчас есть.</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Вот здесь вот зал Отца за пределами</w:t>
      </w:r>
      <w:r>
        <w:rPr>
          <w:rFonts w:ascii="Times New Roman" w:hAnsi="Times New Roman" w:cs="Times New Roman"/>
          <w:sz w:val="24"/>
          <w:szCs w:val="24"/>
        </w:rPr>
        <w:t xml:space="preserve">, </w:t>
      </w:r>
      <w:r w:rsidRPr="0012611A">
        <w:rPr>
          <w:rFonts w:ascii="Times New Roman" w:hAnsi="Times New Roman" w:cs="Times New Roman"/>
          <w:sz w:val="24"/>
          <w:szCs w:val="24"/>
        </w:rPr>
        <w:t>на вершине</w:t>
      </w:r>
      <w:r>
        <w:rPr>
          <w:rFonts w:ascii="Times New Roman" w:hAnsi="Times New Roman" w:cs="Times New Roman"/>
          <w:sz w:val="24"/>
          <w:szCs w:val="24"/>
        </w:rPr>
        <w:t>,</w:t>
      </w:r>
      <w:r w:rsidRPr="0012611A">
        <w:rPr>
          <w:rFonts w:ascii="Times New Roman" w:hAnsi="Times New Roman" w:cs="Times New Roman"/>
          <w:sz w:val="24"/>
          <w:szCs w:val="24"/>
        </w:rPr>
        <w:t xml:space="preserve"> да</w:t>
      </w:r>
      <w:r>
        <w:rPr>
          <w:rFonts w:ascii="Times New Roman" w:hAnsi="Times New Roman" w:cs="Times New Roman"/>
          <w:sz w:val="24"/>
          <w:szCs w:val="24"/>
        </w:rPr>
        <w:t>,</w:t>
      </w:r>
      <w:r w:rsidRPr="0012611A">
        <w:rPr>
          <w:rFonts w:ascii="Times New Roman" w:hAnsi="Times New Roman" w:cs="Times New Roman"/>
          <w:sz w:val="24"/>
          <w:szCs w:val="24"/>
        </w:rPr>
        <w:t xml:space="preserve"> и за пределами – так скажем уже Истинной Метагалактики</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w:t>
      </w:r>
      <w:r>
        <w:rPr>
          <w:rFonts w:ascii="Times New Roman" w:hAnsi="Times New Roman" w:cs="Times New Roman"/>
          <w:sz w:val="24"/>
          <w:szCs w:val="24"/>
        </w:rPr>
        <w:t>1048577-</w:t>
      </w:r>
      <w:r w:rsidRPr="0012611A">
        <w:rPr>
          <w:rFonts w:ascii="Times New Roman" w:hAnsi="Times New Roman" w:cs="Times New Roman"/>
          <w:sz w:val="24"/>
          <w:szCs w:val="24"/>
        </w:rPr>
        <w:t>я Иерархическая Цельность – здесь зал Отца.</w:t>
      </w:r>
      <w:r>
        <w:rPr>
          <w:rFonts w:ascii="Times New Roman" w:hAnsi="Times New Roman" w:cs="Times New Roman"/>
          <w:sz w:val="24"/>
          <w:szCs w:val="24"/>
        </w:rPr>
        <w:t xml:space="preserve"> </w:t>
      </w:r>
      <w:r w:rsidRPr="001B3B6B">
        <w:rPr>
          <w:rFonts w:ascii="Times New Roman" w:hAnsi="Times New Roman" w:cs="Times New Roman"/>
          <w:sz w:val="24"/>
          <w:szCs w:val="24"/>
        </w:rPr>
        <w:t>Здесь Изначально Вышестоящий Синтез. Если мы говорим</w:t>
      </w:r>
      <w:r>
        <w:rPr>
          <w:rFonts w:ascii="Times New Roman" w:hAnsi="Times New Roman" w:cs="Times New Roman"/>
          <w:sz w:val="24"/>
          <w:szCs w:val="24"/>
        </w:rPr>
        <w:t>,</w:t>
      </w:r>
      <w:r w:rsidRPr="001B3B6B">
        <w:rPr>
          <w:rFonts w:ascii="Times New Roman" w:hAnsi="Times New Roman" w:cs="Times New Roman"/>
          <w:sz w:val="24"/>
          <w:szCs w:val="24"/>
        </w:rPr>
        <w:t xml:space="preserve"> здесь Высокая Цельная Метагалактика, соответствующая Иерархическая Цельность и </w:t>
      </w:r>
      <w:r>
        <w:rPr>
          <w:rFonts w:ascii="Times New Roman" w:hAnsi="Times New Roman" w:cs="Times New Roman"/>
          <w:sz w:val="24"/>
          <w:szCs w:val="24"/>
        </w:rPr>
        <w:t>Высший</w:t>
      </w:r>
      <w:r w:rsidRPr="001B3B6B">
        <w:rPr>
          <w:rFonts w:ascii="Times New Roman" w:hAnsi="Times New Roman" w:cs="Times New Roman"/>
          <w:sz w:val="24"/>
          <w:szCs w:val="24"/>
        </w:rPr>
        <w:t xml:space="preserve"> Метагалактический Синтез</w:t>
      </w:r>
      <w:r>
        <w:rPr>
          <w:rFonts w:ascii="Times New Roman" w:hAnsi="Times New Roman" w:cs="Times New Roman"/>
          <w:sz w:val="24"/>
          <w:szCs w:val="24"/>
        </w:rPr>
        <w:t>. И</w:t>
      </w:r>
      <w:r w:rsidRPr="001B3B6B">
        <w:rPr>
          <w:rFonts w:ascii="Times New Roman" w:hAnsi="Times New Roman" w:cs="Times New Roman"/>
          <w:sz w:val="24"/>
          <w:szCs w:val="24"/>
        </w:rPr>
        <w:t xml:space="preserve"> весь Синтез,</w:t>
      </w:r>
      <w:r w:rsidRPr="0012611A">
        <w:rPr>
          <w:rFonts w:ascii="Times New Roman" w:hAnsi="Times New Roman" w:cs="Times New Roman"/>
          <w:sz w:val="24"/>
          <w:szCs w:val="24"/>
        </w:rPr>
        <w:t xml:space="preserve"> который идёт далее, он как бы дальше иерархизируется</w:t>
      </w:r>
      <w:r>
        <w:rPr>
          <w:rFonts w:ascii="Times New Roman" w:hAnsi="Times New Roman" w:cs="Times New Roman"/>
          <w:sz w:val="24"/>
          <w:szCs w:val="24"/>
        </w:rPr>
        <w:t xml:space="preserve"> </w:t>
      </w:r>
      <w:r w:rsidRPr="007A1A1E">
        <w:rPr>
          <w:rFonts w:ascii="Times New Roman" w:hAnsi="Times New Roman" w:cs="Times New Roman"/>
          <w:i/>
          <w:sz w:val="24"/>
          <w:szCs w:val="24"/>
        </w:rPr>
        <w:t>(показывает на нижестоящие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Т</w:t>
      </w:r>
      <w:r w:rsidRPr="0012611A">
        <w:rPr>
          <w:rFonts w:ascii="Times New Roman" w:hAnsi="Times New Roman" w:cs="Times New Roman"/>
          <w:sz w:val="24"/>
          <w:szCs w:val="24"/>
        </w:rPr>
        <w:t>ут ракурс Изначально Вышестоящей Цельности Синтез</w:t>
      </w:r>
      <w:r>
        <w:rPr>
          <w:rFonts w:ascii="Times New Roman" w:hAnsi="Times New Roman" w:cs="Times New Roman"/>
          <w:sz w:val="24"/>
          <w:szCs w:val="24"/>
        </w:rPr>
        <w:t>.</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12611A">
        <w:rPr>
          <w:rFonts w:ascii="Times New Roman" w:hAnsi="Times New Roman" w:cs="Times New Roman"/>
          <w:sz w:val="24"/>
          <w:szCs w:val="24"/>
        </w:rPr>
        <w:t xml:space="preserve">о Синтез Отца </w:t>
      </w:r>
      <w:r>
        <w:rPr>
          <w:rFonts w:ascii="Times New Roman" w:hAnsi="Times New Roman" w:cs="Times New Roman"/>
          <w:sz w:val="24"/>
          <w:szCs w:val="24"/>
        </w:rPr>
        <w:t xml:space="preserve">– </w:t>
      </w:r>
      <w:r w:rsidRPr="0012611A">
        <w:rPr>
          <w:rFonts w:ascii="Times New Roman" w:hAnsi="Times New Roman" w:cs="Times New Roman"/>
          <w:sz w:val="24"/>
          <w:szCs w:val="24"/>
        </w:rPr>
        <w:t>это, помните в должностной компетенции – Изначально Вышестоящий Синтез, самый</w:t>
      </w:r>
      <w:r>
        <w:rPr>
          <w:rFonts w:ascii="Times New Roman" w:hAnsi="Times New Roman" w:cs="Times New Roman"/>
          <w:sz w:val="24"/>
          <w:szCs w:val="24"/>
        </w:rPr>
        <w:t>-</w:t>
      </w:r>
      <w:r w:rsidRPr="0012611A">
        <w:rPr>
          <w:rFonts w:ascii="Times New Roman" w:hAnsi="Times New Roman" w:cs="Times New Roman"/>
          <w:sz w:val="24"/>
          <w:szCs w:val="24"/>
        </w:rPr>
        <w:t>самый</w:t>
      </w:r>
      <w:r>
        <w:rPr>
          <w:rFonts w:ascii="Times New Roman" w:hAnsi="Times New Roman" w:cs="Times New Roman"/>
          <w:sz w:val="24"/>
          <w:szCs w:val="24"/>
        </w:rPr>
        <w:t xml:space="preserve"> высокий</w:t>
      </w:r>
      <w:r w:rsidRPr="0063651B">
        <w:rPr>
          <w:rFonts w:ascii="Times New Roman" w:hAnsi="Times New Roman" w:cs="Times New Roman"/>
          <w:sz w:val="24"/>
          <w:szCs w:val="24"/>
        </w:rPr>
        <w:t>, вот он вот из этого Зала идёт</w:t>
      </w:r>
      <w:r>
        <w:rPr>
          <w:rFonts w:ascii="Times New Roman" w:hAnsi="Times New Roman" w:cs="Times New Roman"/>
          <w:sz w:val="24"/>
          <w:szCs w:val="24"/>
        </w:rPr>
        <w:t xml:space="preserve"> </w:t>
      </w:r>
      <w:r w:rsidRPr="007A1A1E">
        <w:rPr>
          <w:rFonts w:ascii="Times New Roman" w:hAnsi="Times New Roman" w:cs="Times New Roman"/>
          <w:i/>
          <w:sz w:val="24"/>
          <w:szCs w:val="24"/>
        </w:rPr>
        <w:t>(1048577 Иерархическая Цельность Истинной Мг).</w:t>
      </w:r>
      <w:r w:rsidRPr="0063651B">
        <w:rPr>
          <w:rFonts w:ascii="Times New Roman" w:hAnsi="Times New Roman" w:cs="Times New Roman"/>
          <w:sz w:val="24"/>
          <w:szCs w:val="24"/>
        </w:rPr>
        <w:t xml:space="preserve"> И в</w:t>
      </w:r>
      <w:r w:rsidRPr="0012611A">
        <w:rPr>
          <w:rFonts w:ascii="Times New Roman" w:hAnsi="Times New Roman" w:cs="Times New Roman"/>
          <w:sz w:val="24"/>
          <w:szCs w:val="24"/>
        </w:rPr>
        <w:t xml:space="preserve"> Ядрах Синтеза постепенно формируется такая Прасинтезность</w:t>
      </w:r>
      <w:r>
        <w:rPr>
          <w:rFonts w:ascii="Times New Roman" w:hAnsi="Times New Roman" w:cs="Times New Roman"/>
          <w:sz w:val="24"/>
          <w:szCs w:val="24"/>
        </w:rPr>
        <w:t>. Т</w:t>
      </w:r>
      <w:r w:rsidRPr="0012611A">
        <w:rPr>
          <w:rFonts w:ascii="Times New Roman" w:hAnsi="Times New Roman" w:cs="Times New Roman"/>
          <w:sz w:val="24"/>
          <w:szCs w:val="24"/>
        </w:rPr>
        <w:t>о есть</w:t>
      </w:r>
      <w:r>
        <w:rPr>
          <w:rFonts w:ascii="Times New Roman" w:hAnsi="Times New Roman" w:cs="Times New Roman"/>
          <w:sz w:val="24"/>
          <w:szCs w:val="24"/>
        </w:rPr>
        <w:t>,</w:t>
      </w:r>
      <w:r w:rsidRPr="0012611A">
        <w:rPr>
          <w:rFonts w:ascii="Times New Roman" w:hAnsi="Times New Roman" w:cs="Times New Roman"/>
          <w:sz w:val="24"/>
          <w:szCs w:val="24"/>
        </w:rPr>
        <w:t xml:space="preserve"> там</w:t>
      </w:r>
      <w:r>
        <w:rPr>
          <w:rFonts w:ascii="Times New Roman" w:hAnsi="Times New Roman" w:cs="Times New Roman"/>
          <w:sz w:val="24"/>
          <w:szCs w:val="24"/>
        </w:rPr>
        <w:t>,</w:t>
      </w:r>
      <w:r w:rsidRPr="0012611A">
        <w:rPr>
          <w:rFonts w:ascii="Times New Roman" w:hAnsi="Times New Roman" w:cs="Times New Roman"/>
          <w:sz w:val="24"/>
          <w:szCs w:val="24"/>
        </w:rPr>
        <w:t xml:space="preserve"> помните</w:t>
      </w:r>
      <w:r>
        <w:rPr>
          <w:rFonts w:ascii="Times New Roman" w:hAnsi="Times New Roman" w:cs="Times New Roman"/>
          <w:sz w:val="24"/>
          <w:szCs w:val="24"/>
        </w:rPr>
        <w:t>,</w:t>
      </w:r>
      <w:r w:rsidRPr="0012611A">
        <w:rPr>
          <w:rFonts w:ascii="Times New Roman" w:hAnsi="Times New Roman" w:cs="Times New Roman"/>
          <w:sz w:val="24"/>
          <w:szCs w:val="24"/>
        </w:rPr>
        <w:t xml:space="preserve"> есть Изначально Вышестоящая Прасинтезность и так далее, которая постепенно нас выводит на</w:t>
      </w:r>
      <w:r>
        <w:rPr>
          <w:rFonts w:ascii="Times New Roman" w:hAnsi="Times New Roman" w:cs="Times New Roman"/>
          <w:sz w:val="24"/>
          <w:szCs w:val="24"/>
        </w:rPr>
        <w:t xml:space="preserve"> Изначально Вышестоящий Синтез.</w:t>
      </w:r>
    </w:p>
    <w:p w:rsidR="00320BDA" w:rsidRPr="0012611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Когда мы стяжали Учение Синтеза… Из чего вообще состоит Учение Синтеза? Из Синтеза</w:t>
      </w:r>
      <w:r>
        <w:rPr>
          <w:rFonts w:ascii="Times New Roman" w:hAnsi="Times New Roman" w:cs="Times New Roman"/>
          <w:sz w:val="24"/>
          <w:szCs w:val="24"/>
        </w:rPr>
        <w:t>,</w:t>
      </w:r>
      <w:r w:rsidRPr="0012611A">
        <w:rPr>
          <w:rFonts w:ascii="Times New Roman" w:hAnsi="Times New Roman" w:cs="Times New Roman"/>
          <w:sz w:val="24"/>
          <w:szCs w:val="24"/>
        </w:rPr>
        <w:t xml:space="preserve"> и мы его частично расшифровали – 97-ю Синтезами.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вот всё, что Отец дал – это же Творение Материи, </w:t>
      </w:r>
      <w:r>
        <w:rPr>
          <w:rFonts w:ascii="Times New Roman" w:hAnsi="Times New Roman" w:cs="Times New Roman"/>
          <w:sz w:val="24"/>
          <w:szCs w:val="24"/>
        </w:rPr>
        <w:t xml:space="preserve">да, </w:t>
      </w:r>
      <w:r w:rsidRPr="0012611A">
        <w:rPr>
          <w:rFonts w:ascii="Times New Roman" w:hAnsi="Times New Roman" w:cs="Times New Roman"/>
          <w:sz w:val="24"/>
          <w:szCs w:val="24"/>
        </w:rPr>
        <w:t>это же Проект Творения Материи Изначально Вышестоящего Отца. А он чем творится? Прямым Синтезом. А какой концентрации Синтеза</w:t>
      </w:r>
      <w:r>
        <w:rPr>
          <w:rFonts w:ascii="Times New Roman" w:hAnsi="Times New Roman" w:cs="Times New Roman"/>
          <w:sz w:val="24"/>
          <w:szCs w:val="24"/>
        </w:rPr>
        <w:t xml:space="preserve"> у</w:t>
      </w:r>
      <w:r w:rsidRPr="0012611A">
        <w:rPr>
          <w:rFonts w:ascii="Times New Roman" w:hAnsi="Times New Roman" w:cs="Times New Roman"/>
          <w:sz w:val="24"/>
          <w:szCs w:val="24"/>
        </w:rPr>
        <w:t xml:space="preserve"> Отца Синтез</w:t>
      </w:r>
      <w:r>
        <w:rPr>
          <w:rFonts w:ascii="Times New Roman" w:hAnsi="Times New Roman" w:cs="Times New Roman"/>
          <w:sz w:val="24"/>
          <w:szCs w:val="24"/>
        </w:rPr>
        <w:t xml:space="preserve">? На </w:t>
      </w:r>
      <w:r w:rsidRPr="0012611A">
        <w:rPr>
          <w:rFonts w:ascii="Times New Roman" w:hAnsi="Times New Roman" w:cs="Times New Roman"/>
          <w:sz w:val="24"/>
          <w:szCs w:val="24"/>
        </w:rPr>
        <w:t>сегодня у нас 97</w:t>
      </w:r>
      <w:r>
        <w:rPr>
          <w:rFonts w:ascii="Times New Roman" w:hAnsi="Times New Roman" w:cs="Times New Roman"/>
          <w:sz w:val="24"/>
          <w:szCs w:val="24"/>
        </w:rPr>
        <w:t>.</w:t>
      </w:r>
      <w:r w:rsidRPr="0012611A">
        <w:rPr>
          <w:rFonts w:ascii="Times New Roman" w:hAnsi="Times New Roman" w:cs="Times New Roman"/>
          <w:sz w:val="24"/>
          <w:szCs w:val="24"/>
        </w:rPr>
        <w:t xml:space="preserve"> 3 Ядра </w:t>
      </w:r>
      <w:r>
        <w:rPr>
          <w:rFonts w:ascii="Times New Roman" w:hAnsi="Times New Roman" w:cs="Times New Roman"/>
          <w:sz w:val="24"/>
          <w:szCs w:val="24"/>
        </w:rPr>
        <w:t xml:space="preserve">– </w:t>
      </w:r>
      <w:r w:rsidRPr="0012611A">
        <w:rPr>
          <w:rFonts w:ascii="Times New Roman" w:hAnsi="Times New Roman" w:cs="Times New Roman"/>
          <w:sz w:val="24"/>
          <w:szCs w:val="24"/>
        </w:rPr>
        <w:t>это…, это бонус такой, который в нас формируется, Отец его поддерживает. А вот если посмотреть шире, сколькими Синтезами творится всё это многообразие? Так подумайте. Знаем мы 9</w:t>
      </w:r>
      <w:r>
        <w:rPr>
          <w:rFonts w:ascii="Times New Roman" w:hAnsi="Times New Roman" w:cs="Times New Roman"/>
          <w:sz w:val="24"/>
          <w:szCs w:val="24"/>
        </w:rPr>
        <w:t>7 Синтезов, их больше. Сколько?</w:t>
      </w:r>
    </w:p>
    <w:p w:rsidR="00320BDA" w:rsidRPr="002F6FC6" w:rsidRDefault="00320BDA" w:rsidP="00320BDA">
      <w:pPr>
        <w:tabs>
          <w:tab w:val="left" w:pos="851"/>
        </w:tabs>
        <w:spacing w:after="0" w:line="240" w:lineRule="auto"/>
        <w:ind w:firstLine="709"/>
        <w:jc w:val="both"/>
        <w:rPr>
          <w:rFonts w:ascii="Times New Roman" w:hAnsi="Times New Roman" w:cs="Times New Roman"/>
          <w:i/>
          <w:sz w:val="24"/>
          <w:szCs w:val="24"/>
        </w:rPr>
      </w:pPr>
      <w:r w:rsidRPr="002F6FC6">
        <w:rPr>
          <w:rFonts w:ascii="Times New Roman" w:hAnsi="Times New Roman" w:cs="Times New Roman"/>
          <w:i/>
          <w:sz w:val="24"/>
          <w:szCs w:val="24"/>
        </w:rPr>
        <w:t>(Из зала: – 256</w:t>
      </w:r>
      <w:r>
        <w:rPr>
          <w:rFonts w:ascii="Times New Roman" w:hAnsi="Times New Roman" w:cs="Times New Roman"/>
          <w:i/>
          <w:sz w:val="24"/>
          <w:szCs w:val="24"/>
        </w:rPr>
        <w:t>, может быть</w:t>
      </w:r>
      <w:r w:rsidRPr="002F6FC6">
        <w:rPr>
          <w:rFonts w:ascii="Times New Roman" w:hAnsi="Times New Roman" w:cs="Times New Roman"/>
          <w:i/>
          <w:sz w:val="24"/>
          <w:szCs w:val="24"/>
        </w:rPr>
        <w:t>.)</w:t>
      </w:r>
    </w:p>
    <w:p w:rsidR="00320BDA" w:rsidRPr="0012611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Да, не может быть, а точно. Почему? Потому что у нас Иерархов Отца ровно 256. И, отсюда у нас там </w:t>
      </w:r>
      <w:r>
        <w:rPr>
          <w:rFonts w:ascii="Times New Roman" w:hAnsi="Times New Roman" w:cs="Times New Roman"/>
          <w:sz w:val="24"/>
          <w:szCs w:val="24"/>
        </w:rPr>
        <w:t xml:space="preserve">Эталонные </w:t>
      </w:r>
      <w:r w:rsidRPr="0012611A">
        <w:rPr>
          <w:rFonts w:ascii="Times New Roman" w:hAnsi="Times New Roman" w:cs="Times New Roman"/>
          <w:sz w:val="24"/>
          <w:szCs w:val="24"/>
        </w:rPr>
        <w:t>Части – 256 и так далее. И на сегодня всего 97, а для нас это уже очень концентрация высокая, мы расшифровали, всё остальное пока запредельно для нас.</w:t>
      </w:r>
    </w:p>
    <w:p w:rsidR="00320BDA" w:rsidRPr="0012611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а, сами видите так мы Физический Мир по чуть-чуть осваиваем, да? 16384</w:t>
      </w:r>
      <w:r>
        <w:rPr>
          <w:rFonts w:ascii="Times New Roman" w:hAnsi="Times New Roman" w:cs="Times New Roman"/>
          <w:sz w:val="24"/>
          <w:szCs w:val="24"/>
        </w:rPr>
        <w:t>,</w:t>
      </w:r>
      <w:r w:rsidRPr="0012611A">
        <w:rPr>
          <w:rFonts w:ascii="Times New Roman" w:hAnsi="Times New Roman" w:cs="Times New Roman"/>
          <w:sz w:val="24"/>
          <w:szCs w:val="24"/>
        </w:rPr>
        <w:t xml:space="preserve"> вот он Физический Мир</w:t>
      </w:r>
      <w:r>
        <w:rPr>
          <w:rFonts w:ascii="Times New Roman" w:hAnsi="Times New Roman" w:cs="Times New Roman"/>
          <w:sz w:val="24"/>
          <w:szCs w:val="24"/>
        </w:rPr>
        <w:t xml:space="preserve">. </w:t>
      </w:r>
      <w:r w:rsidRPr="00F2378A">
        <w:rPr>
          <w:rFonts w:ascii="Times New Roman" w:hAnsi="Times New Roman" w:cs="Times New Roman"/>
          <w:sz w:val="24"/>
          <w:szCs w:val="24"/>
        </w:rPr>
        <w:t>Здесь 32 Высокие</w:t>
      </w:r>
      <w:r w:rsidRPr="0012611A">
        <w:rPr>
          <w:rFonts w:ascii="Times New Roman" w:hAnsi="Times New Roman" w:cs="Times New Roman"/>
          <w:sz w:val="24"/>
          <w:szCs w:val="24"/>
        </w:rPr>
        <w:t xml:space="preserve"> Цельности взяли 32 Ядрами, они в нас реально, что делают? Формируют Субъядерную организацию Изначально Вышестоящей Метагалактики. Но, что бы это формирование состоялось, нам нужен Огонь. А Огонь </w:t>
      </w:r>
      <w:r>
        <w:rPr>
          <w:rFonts w:ascii="Times New Roman" w:hAnsi="Times New Roman" w:cs="Times New Roman"/>
          <w:sz w:val="24"/>
          <w:szCs w:val="24"/>
        </w:rPr>
        <w:t xml:space="preserve">– </w:t>
      </w:r>
      <w:r w:rsidRPr="0012611A">
        <w:rPr>
          <w:rFonts w:ascii="Times New Roman" w:hAnsi="Times New Roman" w:cs="Times New Roman"/>
          <w:sz w:val="24"/>
          <w:szCs w:val="24"/>
        </w:rPr>
        <w:t>это то, что вы стяжаете как Программу Абсолюта Изначально Вышестоящего Отца. Вот есть Огонь</w:t>
      </w:r>
      <w:r>
        <w:rPr>
          <w:rFonts w:ascii="Times New Roman" w:hAnsi="Times New Roman" w:cs="Times New Roman"/>
          <w:sz w:val="24"/>
          <w:szCs w:val="24"/>
        </w:rPr>
        <w:t>,</w:t>
      </w:r>
      <w:r w:rsidRPr="0012611A">
        <w:rPr>
          <w:rFonts w:ascii="Times New Roman" w:hAnsi="Times New Roman" w:cs="Times New Roman"/>
          <w:sz w:val="24"/>
          <w:szCs w:val="24"/>
        </w:rPr>
        <w:t xml:space="preserve"> и более того этот Огонь начинает двигаться в Частях, Системах, Аппаратах, Частностях, тогда Синтез отсюда уплотняет тело. Ну как отсюда? Это же Материя Отца, понятно, что из Зала Отца это идёт. Творение всё идёт из Зала Отца, но конкретно чем? Определённым ракурсом той или иной Материи. Вот из этой Материи формируется Субъядерная организация кажд</w:t>
      </w:r>
      <w:r>
        <w:rPr>
          <w:rFonts w:ascii="Times New Roman" w:hAnsi="Times New Roman" w:cs="Times New Roman"/>
          <w:sz w:val="24"/>
          <w:szCs w:val="24"/>
        </w:rPr>
        <w:t>ого из нас. И отсюда ваша микро</w:t>
      </w:r>
      <w:r w:rsidRPr="0012611A">
        <w:rPr>
          <w:rFonts w:ascii="Times New Roman" w:hAnsi="Times New Roman" w:cs="Times New Roman"/>
          <w:sz w:val="24"/>
          <w:szCs w:val="24"/>
        </w:rPr>
        <w:t>косм, каким микрокосмом вы сегодня действуете? Вы Есмь Ипостась Отца</w:t>
      </w:r>
      <w:r>
        <w:rPr>
          <w:rFonts w:ascii="Times New Roman" w:hAnsi="Times New Roman" w:cs="Times New Roman"/>
          <w:sz w:val="24"/>
          <w:szCs w:val="24"/>
        </w:rPr>
        <w:t>,</w:t>
      </w:r>
      <w:r w:rsidRPr="0012611A">
        <w:rPr>
          <w:rFonts w:ascii="Times New Roman" w:hAnsi="Times New Roman" w:cs="Times New Roman"/>
          <w:sz w:val="24"/>
          <w:szCs w:val="24"/>
        </w:rPr>
        <w:t xml:space="preserve"> и обязательно в этом микрокосме должна быть какая-то </w:t>
      </w:r>
      <w:r>
        <w:rPr>
          <w:rFonts w:ascii="Times New Roman" w:hAnsi="Times New Roman" w:cs="Times New Roman"/>
          <w:sz w:val="24"/>
          <w:szCs w:val="24"/>
        </w:rPr>
        <w:t xml:space="preserve">масштабность. </w:t>
      </w:r>
      <w:r w:rsidRPr="0012611A">
        <w:rPr>
          <w:rFonts w:ascii="Times New Roman" w:hAnsi="Times New Roman" w:cs="Times New Roman"/>
          <w:sz w:val="24"/>
          <w:szCs w:val="24"/>
        </w:rPr>
        <w:t>Когда-то человек стремился охватить Планету Земля, на сегодня у нас более грандиозные масштабы. Какие у вас? Ну, понятно, 64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да</w:t>
      </w:r>
      <w:r>
        <w:rPr>
          <w:rFonts w:ascii="Times New Roman" w:hAnsi="Times New Roman" w:cs="Times New Roman"/>
          <w:sz w:val="24"/>
          <w:szCs w:val="24"/>
        </w:rPr>
        <w:t>! Но ведь</w:t>
      </w:r>
      <w:r w:rsidRPr="0012611A">
        <w:rPr>
          <w:rFonts w:ascii="Times New Roman" w:hAnsi="Times New Roman" w:cs="Times New Roman"/>
          <w:sz w:val="24"/>
          <w:szCs w:val="24"/>
        </w:rPr>
        <w:t>, 64 Метагалактики какой, как</w:t>
      </w:r>
      <w:r>
        <w:rPr>
          <w:rFonts w:ascii="Times New Roman" w:hAnsi="Times New Roman" w:cs="Times New Roman"/>
          <w:sz w:val="24"/>
          <w:szCs w:val="24"/>
        </w:rPr>
        <w:t>ого вида из 4-х Материй? Это же…</w:t>
      </w:r>
      <w:r w:rsidRPr="0012611A">
        <w:rPr>
          <w:rFonts w:ascii="Times New Roman" w:hAnsi="Times New Roman" w:cs="Times New Roman"/>
          <w:sz w:val="24"/>
          <w:szCs w:val="24"/>
        </w:rPr>
        <w:t xml:space="preserve"> </w:t>
      </w:r>
      <w:r>
        <w:rPr>
          <w:rFonts w:ascii="Times New Roman" w:hAnsi="Times New Roman" w:cs="Times New Roman"/>
          <w:sz w:val="24"/>
          <w:szCs w:val="24"/>
        </w:rPr>
        <w:t>Н</w:t>
      </w:r>
      <w:r w:rsidRPr="0012611A">
        <w:rPr>
          <w:rFonts w:ascii="Times New Roman" w:hAnsi="Times New Roman" w:cs="Times New Roman"/>
          <w:sz w:val="24"/>
          <w:szCs w:val="24"/>
        </w:rPr>
        <w:t>е</w:t>
      </w:r>
      <w:r>
        <w:rPr>
          <w:rFonts w:ascii="Times New Roman" w:hAnsi="Times New Roman" w:cs="Times New Roman"/>
          <w:sz w:val="24"/>
          <w:szCs w:val="24"/>
        </w:rPr>
        <w:t>,</w:t>
      </w:r>
      <w:r w:rsidRPr="0012611A">
        <w:rPr>
          <w:rFonts w:ascii="Times New Roman" w:hAnsi="Times New Roman" w:cs="Times New Roman"/>
          <w:sz w:val="24"/>
          <w:szCs w:val="24"/>
        </w:rPr>
        <w:t xml:space="preserve"> не какого вида, а какой Материи Метагалактики? 64-е Метагалактики, которые формируют базовые виды Материи, из которых строится типология 256-ричная, но при этом</w:t>
      </w:r>
      <w:r>
        <w:rPr>
          <w:rFonts w:ascii="Times New Roman" w:hAnsi="Times New Roman" w:cs="Times New Roman"/>
          <w:sz w:val="24"/>
          <w:szCs w:val="24"/>
        </w:rPr>
        <w:t>:</w:t>
      </w:r>
      <w:r w:rsidRPr="0012611A">
        <w:rPr>
          <w:rFonts w:ascii="Times New Roman" w:hAnsi="Times New Roman" w:cs="Times New Roman"/>
          <w:sz w:val="24"/>
          <w:szCs w:val="24"/>
        </w:rPr>
        <w:t xml:space="preserve"> а какой Материи Метагалактики,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xml:space="preserve"> – первый ракурс, Метагалактики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Э</w:t>
      </w:r>
      <w:r w:rsidRPr="0012611A">
        <w:rPr>
          <w:rFonts w:ascii="Times New Roman" w:hAnsi="Times New Roman" w:cs="Times New Roman"/>
          <w:sz w:val="24"/>
          <w:szCs w:val="24"/>
        </w:rPr>
        <w:t>то потом опять 4-ричным ракурсом у нас уже вырастает очень большая концентрация Материи, большая, не знаю какая пока,</w:t>
      </w:r>
      <w:r>
        <w:rPr>
          <w:rFonts w:ascii="Times New Roman" w:hAnsi="Times New Roman" w:cs="Times New Roman"/>
          <w:sz w:val="24"/>
          <w:szCs w:val="24"/>
        </w:rPr>
        <w:t xml:space="preserve"> вот,</w:t>
      </w:r>
      <w:r w:rsidRPr="0012611A">
        <w:rPr>
          <w:rFonts w:ascii="Times New Roman" w:hAnsi="Times New Roman" w:cs="Times New Roman"/>
          <w:sz w:val="24"/>
          <w:szCs w:val="24"/>
        </w:rPr>
        <w:t xml:space="preserve"> просто большая – это ваш микрокосм. И</w:t>
      </w:r>
      <w:r>
        <w:rPr>
          <w:rFonts w:ascii="Times New Roman" w:hAnsi="Times New Roman" w:cs="Times New Roman"/>
          <w:sz w:val="24"/>
          <w:szCs w:val="24"/>
        </w:rPr>
        <w:t>з этого строится ваш микрокосм.</w:t>
      </w:r>
    </w:p>
    <w:p w:rsidR="00320BD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Ладно, дойдём до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xml:space="preserve"> 16384, значит вот </w:t>
      </w:r>
      <w:r w:rsidRPr="007A1A1E">
        <w:rPr>
          <w:rFonts w:ascii="Times New Roman" w:hAnsi="Times New Roman" w:cs="Times New Roman"/>
          <w:sz w:val="24"/>
          <w:szCs w:val="24"/>
        </w:rPr>
        <w:t xml:space="preserve">здесь </w:t>
      </w:r>
      <w:r w:rsidRPr="007A1A1E">
        <w:rPr>
          <w:rFonts w:ascii="Times New Roman" w:hAnsi="Times New Roman" w:cs="Times New Roman"/>
          <w:i/>
          <w:sz w:val="24"/>
          <w:szCs w:val="24"/>
        </w:rPr>
        <w:t>(рисует столп из 16384 ВЦР Мг Фа, развёртывается из ядра между 16384 и 16385 ВЦ ИВ Мг)</w:t>
      </w:r>
      <w:r>
        <w:rPr>
          <w:rFonts w:ascii="Times New Roman" w:hAnsi="Times New Roman" w:cs="Times New Roman"/>
          <w:i/>
          <w:sz w:val="24"/>
          <w:szCs w:val="24"/>
        </w:rPr>
        <w:t>,</w:t>
      </w:r>
      <w:r w:rsidRPr="0012611A">
        <w:rPr>
          <w:rFonts w:ascii="Times New Roman" w:hAnsi="Times New Roman" w:cs="Times New Roman"/>
          <w:sz w:val="24"/>
          <w:szCs w:val="24"/>
        </w:rPr>
        <w:t xml:space="preserve"> граница</w:t>
      </w:r>
      <w:r>
        <w:rPr>
          <w:rFonts w:ascii="Times New Roman" w:hAnsi="Times New Roman" w:cs="Times New Roman"/>
          <w:sz w:val="24"/>
          <w:szCs w:val="24"/>
        </w:rPr>
        <w:t>,</w:t>
      </w:r>
      <w:r w:rsidRPr="0012611A">
        <w:rPr>
          <w:rFonts w:ascii="Times New Roman" w:hAnsi="Times New Roman" w:cs="Times New Roman"/>
          <w:sz w:val="24"/>
          <w:szCs w:val="24"/>
        </w:rPr>
        <w:t xml:space="preserve"> и </w:t>
      </w:r>
      <w:r w:rsidRPr="0012611A">
        <w:rPr>
          <w:rFonts w:ascii="Times New Roman" w:hAnsi="Times New Roman" w:cs="Times New Roman"/>
          <w:sz w:val="24"/>
          <w:szCs w:val="24"/>
        </w:rPr>
        <w:lastRenderedPageBreak/>
        <w:t>выстраивается Метагалактика Ф</w:t>
      </w:r>
      <w:r>
        <w:rPr>
          <w:rFonts w:ascii="Times New Roman" w:hAnsi="Times New Roman" w:cs="Times New Roman"/>
          <w:sz w:val="24"/>
          <w:szCs w:val="24"/>
        </w:rPr>
        <w:t xml:space="preserve">а, вот она </w:t>
      </w:r>
      <w:r w:rsidRPr="0012611A">
        <w:rPr>
          <w:rFonts w:ascii="Times New Roman" w:hAnsi="Times New Roman" w:cs="Times New Roman"/>
          <w:sz w:val="24"/>
          <w:szCs w:val="24"/>
        </w:rPr>
        <w:t>4-рица Метагалактик, где 16384 и ниже до 1-й вся Метагалактика Ф</w:t>
      </w:r>
      <w:r>
        <w:rPr>
          <w:rFonts w:ascii="Times New Roman" w:hAnsi="Times New Roman" w:cs="Times New Roman"/>
          <w:sz w:val="24"/>
          <w:szCs w:val="24"/>
        </w:rPr>
        <w:t>а,</w:t>
      </w:r>
      <w:r w:rsidRPr="0012611A">
        <w:rPr>
          <w:rFonts w:ascii="Times New Roman" w:hAnsi="Times New Roman" w:cs="Times New Roman"/>
          <w:sz w:val="24"/>
          <w:szCs w:val="24"/>
        </w:rPr>
        <w:t xml:space="preserve"> и она строится Высокими Цельными Реальностями. И в центровке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xml:space="preserve"> на 16384-м выражении Планета Земля</w:t>
      </w:r>
      <w:r>
        <w:rPr>
          <w:rFonts w:ascii="Times New Roman" w:hAnsi="Times New Roman" w:cs="Times New Roman"/>
          <w:sz w:val="24"/>
          <w:szCs w:val="24"/>
        </w:rPr>
        <w:t xml:space="preserve"> </w:t>
      </w:r>
      <w:r w:rsidRPr="007A1A1E">
        <w:rPr>
          <w:rFonts w:ascii="Times New Roman" w:hAnsi="Times New Roman" w:cs="Times New Roman"/>
          <w:i/>
          <w:sz w:val="24"/>
          <w:szCs w:val="24"/>
        </w:rPr>
        <w:t>(рисует точку на 16384 ИЦР Мг Фа)</w:t>
      </w:r>
      <w:r w:rsidRPr="0012611A">
        <w:rPr>
          <w:rFonts w:ascii="Times New Roman" w:hAnsi="Times New Roman" w:cs="Times New Roman"/>
          <w:sz w:val="24"/>
          <w:szCs w:val="24"/>
        </w:rPr>
        <w:t>. Вот честно, до того как н</w:t>
      </w:r>
      <w:r>
        <w:rPr>
          <w:rFonts w:ascii="Times New Roman" w:hAnsi="Times New Roman" w:cs="Times New Roman"/>
          <w:sz w:val="24"/>
          <w:szCs w:val="24"/>
        </w:rPr>
        <w:t xml:space="preserve">а Планете стали фиксироваться, </w:t>
      </w:r>
      <w:r w:rsidRPr="0012611A">
        <w:rPr>
          <w:rFonts w:ascii="Times New Roman" w:hAnsi="Times New Roman" w:cs="Times New Roman"/>
          <w:sz w:val="24"/>
          <w:szCs w:val="24"/>
        </w:rPr>
        <w:t>строиться Высокими Цельными Реальностями</w:t>
      </w:r>
      <w:r>
        <w:rPr>
          <w:rFonts w:ascii="Times New Roman" w:hAnsi="Times New Roman" w:cs="Times New Roman"/>
          <w:sz w:val="24"/>
          <w:szCs w:val="24"/>
        </w:rPr>
        <w:t>,</w:t>
      </w:r>
      <w:r w:rsidRPr="0012611A">
        <w:rPr>
          <w:rFonts w:ascii="Times New Roman" w:hAnsi="Times New Roman" w:cs="Times New Roman"/>
          <w:sz w:val="24"/>
          <w:szCs w:val="24"/>
        </w:rPr>
        <w:t xml:space="preserve"> Изначально Вышестоящие Реальности были, было проще показать как это.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из этой точки мы разворачиваем ещё Планету Земля</w:t>
      </w:r>
      <w:r>
        <w:rPr>
          <w:rFonts w:ascii="Times New Roman" w:hAnsi="Times New Roman" w:cs="Times New Roman"/>
          <w:sz w:val="24"/>
          <w:szCs w:val="24"/>
        </w:rPr>
        <w:t>,</w:t>
      </w:r>
      <w:r w:rsidRPr="0012611A">
        <w:rPr>
          <w:rFonts w:ascii="Times New Roman" w:hAnsi="Times New Roman" w:cs="Times New Roman"/>
          <w:sz w:val="24"/>
          <w:szCs w:val="24"/>
        </w:rPr>
        <w:t xml:space="preserve"> и там Изначально Вышестоящие Реальности. И это что? Это наша природа. Сегодня наша природа выстраивается Высокими Цельными Реальностями.</w:t>
      </w:r>
    </w:p>
    <w:p w:rsidR="00320BDA" w:rsidRPr="0012611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вот</w:t>
      </w:r>
      <w:r>
        <w:rPr>
          <w:rFonts w:ascii="Times New Roman" w:hAnsi="Times New Roman" w:cs="Times New Roman"/>
          <w:sz w:val="24"/>
          <w:szCs w:val="24"/>
        </w:rPr>
        <w:t>!</w:t>
      </w:r>
      <w:r w:rsidRPr="0012611A">
        <w:rPr>
          <w:rFonts w:ascii="Times New Roman" w:hAnsi="Times New Roman" w:cs="Times New Roman"/>
          <w:sz w:val="24"/>
          <w:szCs w:val="24"/>
        </w:rPr>
        <w:t xml:space="preserve"> И Физический Мир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4096 – это Физический </w:t>
      </w:r>
      <w:r w:rsidRPr="005F180D">
        <w:rPr>
          <w:rFonts w:ascii="Times New Roman" w:hAnsi="Times New Roman" w:cs="Times New Roman"/>
          <w:sz w:val="24"/>
          <w:szCs w:val="24"/>
        </w:rPr>
        <w:t>Мир Метагалактики Фа</w:t>
      </w:r>
      <w:r>
        <w:rPr>
          <w:rFonts w:ascii="Times New Roman" w:hAnsi="Times New Roman" w:cs="Times New Roman"/>
          <w:sz w:val="24"/>
          <w:szCs w:val="24"/>
        </w:rPr>
        <w:t xml:space="preserve"> </w:t>
      </w:r>
      <w:r w:rsidRPr="0063651B">
        <w:rPr>
          <w:rFonts w:ascii="Times New Roman" w:hAnsi="Times New Roman" w:cs="Times New Roman"/>
          <w:i/>
          <w:sz w:val="24"/>
          <w:szCs w:val="24"/>
        </w:rPr>
        <w:t>(</w:t>
      </w:r>
      <w:r>
        <w:rPr>
          <w:rFonts w:ascii="Times New Roman" w:hAnsi="Times New Roman" w:cs="Times New Roman"/>
          <w:i/>
          <w:sz w:val="24"/>
          <w:szCs w:val="24"/>
        </w:rPr>
        <w:t>з</w:t>
      </w:r>
      <w:r w:rsidRPr="0063651B">
        <w:rPr>
          <w:rFonts w:ascii="Times New Roman" w:hAnsi="Times New Roman" w:cs="Times New Roman"/>
          <w:i/>
          <w:sz w:val="24"/>
          <w:szCs w:val="24"/>
        </w:rPr>
        <w:t xml:space="preserve">аштриховывает область с 1 по </w:t>
      </w:r>
      <w:r>
        <w:rPr>
          <w:rFonts w:ascii="Times New Roman" w:hAnsi="Times New Roman" w:cs="Times New Roman"/>
          <w:i/>
          <w:sz w:val="24"/>
          <w:szCs w:val="24"/>
        </w:rPr>
        <w:t>4096</w:t>
      </w:r>
      <w:r w:rsidRPr="0063651B">
        <w:rPr>
          <w:rFonts w:ascii="Times New Roman" w:hAnsi="Times New Roman" w:cs="Times New Roman"/>
          <w:i/>
          <w:sz w:val="24"/>
          <w:szCs w:val="24"/>
        </w:rPr>
        <w:t xml:space="preserve"> </w:t>
      </w:r>
      <w:r>
        <w:rPr>
          <w:rFonts w:ascii="Times New Roman" w:hAnsi="Times New Roman" w:cs="Times New Roman"/>
          <w:i/>
          <w:sz w:val="24"/>
          <w:szCs w:val="24"/>
        </w:rPr>
        <w:t>ВЦР</w:t>
      </w:r>
      <w:r w:rsidRPr="0063651B">
        <w:rPr>
          <w:rFonts w:ascii="Times New Roman" w:hAnsi="Times New Roman" w:cs="Times New Roman"/>
          <w:i/>
          <w:sz w:val="24"/>
          <w:szCs w:val="24"/>
        </w:rPr>
        <w:t xml:space="preserve"> Мг</w:t>
      </w:r>
      <w:r>
        <w:rPr>
          <w:rFonts w:ascii="Times New Roman" w:hAnsi="Times New Roman" w:cs="Times New Roman"/>
          <w:i/>
          <w:sz w:val="24"/>
          <w:szCs w:val="24"/>
        </w:rPr>
        <w:t xml:space="preserve"> Фа</w:t>
      </w:r>
      <w:r w:rsidRPr="0063651B">
        <w:rPr>
          <w:rFonts w:ascii="Times New Roman" w:hAnsi="Times New Roman" w:cs="Times New Roman"/>
          <w:i/>
          <w:sz w:val="24"/>
          <w:szCs w:val="24"/>
        </w:rPr>
        <w:t>)</w:t>
      </w:r>
      <w:r>
        <w:rPr>
          <w:rFonts w:ascii="Times New Roman" w:hAnsi="Times New Roman" w:cs="Times New Roman"/>
          <w:i/>
          <w:sz w:val="24"/>
          <w:szCs w:val="24"/>
        </w:rPr>
        <w:t>.</w:t>
      </w:r>
      <w:r w:rsidRPr="0012611A">
        <w:rPr>
          <w:rFonts w:ascii="Times New Roman" w:hAnsi="Times New Roman" w:cs="Times New Roman"/>
          <w:sz w:val="24"/>
          <w:szCs w:val="24"/>
        </w:rPr>
        <w:t xml:space="preserve"> А Физический Мир Планеты Земля, какой? Мы красненьким его нарисуем. А Физический Мир Планеты Земля 1024-е Высокие Цельные Реальности. Вот так вот. 1024-е Высокие Цельные Реальности.</w:t>
      </w:r>
      <w:r>
        <w:rPr>
          <w:rFonts w:ascii="Times New Roman" w:hAnsi="Times New Roman" w:cs="Times New Roman"/>
          <w:sz w:val="24"/>
          <w:szCs w:val="24"/>
        </w:rPr>
        <w:t xml:space="preserve"> Ну, пока так!</w:t>
      </w:r>
    </w:p>
    <w:p w:rsidR="00320BD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На Планете Земля Миры были соответственны эволюциям, одна э</w:t>
      </w:r>
      <w:r>
        <w:rPr>
          <w:rFonts w:ascii="Times New Roman" w:hAnsi="Times New Roman" w:cs="Times New Roman"/>
          <w:sz w:val="24"/>
          <w:szCs w:val="24"/>
        </w:rPr>
        <w:t xml:space="preserve">волюция – один Мир. Это был </w:t>
      </w:r>
      <w:r w:rsidRPr="0012611A">
        <w:rPr>
          <w:rFonts w:ascii="Times New Roman" w:hAnsi="Times New Roman" w:cs="Times New Roman"/>
          <w:sz w:val="24"/>
          <w:szCs w:val="24"/>
        </w:rPr>
        <w:t xml:space="preserve">и остаётся Физический Мир Планеты Земля. </w:t>
      </w:r>
      <w:r>
        <w:rPr>
          <w:rFonts w:ascii="Times New Roman" w:hAnsi="Times New Roman" w:cs="Times New Roman"/>
          <w:sz w:val="24"/>
          <w:szCs w:val="24"/>
        </w:rPr>
        <w:t>Одна четвёртая</w:t>
      </w:r>
      <w:r w:rsidRPr="0012611A">
        <w:rPr>
          <w:rFonts w:ascii="Times New Roman" w:hAnsi="Times New Roman" w:cs="Times New Roman"/>
          <w:sz w:val="24"/>
          <w:szCs w:val="24"/>
        </w:rPr>
        <w:t xml:space="preserve"> </w:t>
      </w:r>
      <w:r>
        <w:rPr>
          <w:rFonts w:ascii="Times New Roman" w:hAnsi="Times New Roman" w:cs="Times New Roman"/>
          <w:sz w:val="24"/>
          <w:szCs w:val="24"/>
        </w:rPr>
        <w:t>от Физического Мира Метагалакти</w:t>
      </w:r>
      <w:r w:rsidRPr="0012611A">
        <w:rPr>
          <w:rFonts w:ascii="Times New Roman" w:hAnsi="Times New Roman" w:cs="Times New Roman"/>
          <w:sz w:val="24"/>
          <w:szCs w:val="24"/>
        </w:rPr>
        <w:t>ки Ф</w:t>
      </w:r>
      <w:r>
        <w:rPr>
          <w:rFonts w:ascii="Times New Roman" w:hAnsi="Times New Roman" w:cs="Times New Roman"/>
          <w:sz w:val="24"/>
          <w:szCs w:val="24"/>
        </w:rPr>
        <w:t>а</w:t>
      </w:r>
      <w:r w:rsidRPr="0012611A">
        <w:rPr>
          <w:rFonts w:ascii="Times New Roman" w:hAnsi="Times New Roman" w:cs="Times New Roman"/>
          <w:sz w:val="24"/>
          <w:szCs w:val="24"/>
        </w:rPr>
        <w:t xml:space="preserve"> – Высокие Цельные Реальности.</w:t>
      </w:r>
    </w:p>
    <w:p w:rsidR="00320BD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 отсюда у нас Синтез тот, который… Вообще сама концентрация Силы Жизни она метагалактична. Да? И на Планету постепенно стягиваясь, ну так как мы воплотились </w:t>
      </w:r>
      <w:r>
        <w:rPr>
          <w:rFonts w:ascii="Times New Roman" w:hAnsi="Times New Roman" w:cs="Times New Roman"/>
          <w:sz w:val="24"/>
          <w:szCs w:val="24"/>
        </w:rPr>
        <w:t>на Планету, мы сюда стягиваем 4</w:t>
      </w:r>
      <w:r w:rsidRPr="0012611A">
        <w:rPr>
          <w:rFonts w:ascii="Times New Roman" w:hAnsi="Times New Roman" w:cs="Times New Roman"/>
          <w:sz w:val="24"/>
          <w:szCs w:val="24"/>
        </w:rPr>
        <w:t xml:space="preserve"> типа, вида и вообще выражения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xml:space="preserve"> физической реализации. То есть</w:t>
      </w:r>
      <w:r>
        <w:rPr>
          <w:rFonts w:ascii="Times New Roman" w:hAnsi="Times New Roman" w:cs="Times New Roman"/>
          <w:sz w:val="24"/>
          <w:szCs w:val="24"/>
        </w:rPr>
        <w:t>,</w:t>
      </w:r>
      <w:r w:rsidRPr="0012611A">
        <w:rPr>
          <w:rFonts w:ascii="Times New Roman" w:hAnsi="Times New Roman" w:cs="Times New Roman"/>
          <w:sz w:val="24"/>
          <w:szCs w:val="24"/>
        </w:rPr>
        <w:t xml:space="preserve"> это та сила, которая формирует разные возможности многообразия жизни. Но есть те, кто постепенно</w:t>
      </w:r>
      <w:r>
        <w:rPr>
          <w:rFonts w:ascii="Times New Roman" w:hAnsi="Times New Roman" w:cs="Times New Roman"/>
          <w:sz w:val="24"/>
          <w:szCs w:val="24"/>
        </w:rPr>
        <w:t>… Т</w:t>
      </w:r>
      <w:r w:rsidRPr="0012611A">
        <w:rPr>
          <w:rFonts w:ascii="Times New Roman" w:hAnsi="Times New Roman" w:cs="Times New Roman"/>
          <w:sz w:val="24"/>
          <w:szCs w:val="24"/>
        </w:rPr>
        <w:t>а</w:t>
      </w:r>
      <w:r>
        <w:rPr>
          <w:rFonts w:ascii="Times New Roman" w:hAnsi="Times New Roman" w:cs="Times New Roman"/>
          <w:sz w:val="24"/>
          <w:szCs w:val="24"/>
        </w:rPr>
        <w:t xml:space="preserve">кой, как это сказать: переход, </w:t>
      </w:r>
      <w:r w:rsidRPr="0012611A">
        <w:rPr>
          <w:rFonts w:ascii="Times New Roman" w:hAnsi="Times New Roman" w:cs="Times New Roman"/>
          <w:sz w:val="24"/>
          <w:szCs w:val="24"/>
        </w:rPr>
        <w:t>мостик из возможности предыдущей эпохи, когда не было такого многообразия</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в</w:t>
      </w:r>
      <w:r w:rsidRPr="0012611A">
        <w:rPr>
          <w:rFonts w:ascii="Times New Roman" w:hAnsi="Times New Roman" w:cs="Times New Roman"/>
          <w:sz w:val="24"/>
          <w:szCs w:val="24"/>
        </w:rPr>
        <w:t xml:space="preserve"> возможности сегодняшнего существования и действия</w:t>
      </w:r>
      <w:r>
        <w:rPr>
          <w:rFonts w:ascii="Times New Roman" w:hAnsi="Times New Roman" w:cs="Times New Roman"/>
          <w:sz w:val="24"/>
          <w:szCs w:val="24"/>
        </w:rPr>
        <w:t>. И</w:t>
      </w:r>
      <w:r w:rsidRPr="0012611A">
        <w:rPr>
          <w:rFonts w:ascii="Times New Roman" w:hAnsi="Times New Roman" w:cs="Times New Roman"/>
          <w:sz w:val="24"/>
          <w:szCs w:val="24"/>
        </w:rPr>
        <w:t xml:space="preserve"> это же были Изначально Вышестоящие Реальности</w:t>
      </w:r>
      <w:r>
        <w:rPr>
          <w:rFonts w:ascii="Times New Roman" w:hAnsi="Times New Roman" w:cs="Times New Roman"/>
          <w:sz w:val="24"/>
          <w:szCs w:val="24"/>
        </w:rPr>
        <w:t>,</w:t>
      </w:r>
      <w:r w:rsidRPr="0012611A">
        <w:rPr>
          <w:rFonts w:ascii="Times New Roman" w:hAnsi="Times New Roman" w:cs="Times New Roman"/>
          <w:sz w:val="24"/>
          <w:szCs w:val="24"/>
        </w:rPr>
        <w:t xml:space="preserve"> Реальности и Планы. Вот это всё находится вот здесь вот </w:t>
      </w:r>
      <w:r w:rsidRPr="005F180D">
        <w:rPr>
          <w:rFonts w:ascii="Times New Roman" w:hAnsi="Times New Roman" w:cs="Times New Roman"/>
          <w:i/>
          <w:sz w:val="24"/>
          <w:szCs w:val="24"/>
        </w:rPr>
        <w:t xml:space="preserve">(показывает </w:t>
      </w:r>
      <w:r>
        <w:rPr>
          <w:rFonts w:ascii="Times New Roman" w:hAnsi="Times New Roman" w:cs="Times New Roman"/>
          <w:i/>
          <w:sz w:val="24"/>
          <w:szCs w:val="24"/>
        </w:rPr>
        <w:t xml:space="preserve">и выделяет </w:t>
      </w:r>
      <w:r w:rsidRPr="005F180D">
        <w:rPr>
          <w:rFonts w:ascii="Times New Roman" w:hAnsi="Times New Roman" w:cs="Times New Roman"/>
          <w:i/>
          <w:sz w:val="24"/>
          <w:szCs w:val="24"/>
        </w:rPr>
        <w:t>1 ВЦР Мг Фа)</w:t>
      </w:r>
      <w:r w:rsidRPr="005F180D">
        <w:rPr>
          <w:rFonts w:ascii="Times New Roman" w:hAnsi="Times New Roman" w:cs="Times New Roman"/>
          <w:sz w:val="24"/>
          <w:szCs w:val="24"/>
        </w:rPr>
        <w:t>.</w:t>
      </w:r>
      <w:r w:rsidRPr="0012611A">
        <w:rPr>
          <w:rFonts w:ascii="Times New Roman" w:hAnsi="Times New Roman" w:cs="Times New Roman"/>
          <w:sz w:val="24"/>
          <w:szCs w:val="24"/>
        </w:rPr>
        <w:t xml:space="preserve"> Это я вам рассказываю какие вы специалисты, какие вы профессионалы</w:t>
      </w:r>
      <w:r>
        <w:rPr>
          <w:rFonts w:ascii="Times New Roman" w:hAnsi="Times New Roman" w:cs="Times New Roman"/>
          <w:sz w:val="24"/>
          <w:szCs w:val="24"/>
        </w:rPr>
        <w:t>,</w:t>
      </w:r>
      <w:r w:rsidRPr="0012611A">
        <w:rPr>
          <w:rFonts w:ascii="Times New Roman" w:hAnsi="Times New Roman" w:cs="Times New Roman"/>
          <w:sz w:val="24"/>
          <w:szCs w:val="24"/>
        </w:rPr>
        <w:t xml:space="preserve"> и какое Творение в вас есть</w:t>
      </w:r>
      <w:r>
        <w:rPr>
          <w:rFonts w:ascii="Times New Roman" w:hAnsi="Times New Roman" w:cs="Times New Roman"/>
          <w:sz w:val="24"/>
          <w:szCs w:val="24"/>
        </w:rPr>
        <w:t>,</w:t>
      </w:r>
      <w:r w:rsidRPr="0012611A">
        <w:rPr>
          <w:rFonts w:ascii="Times New Roman" w:hAnsi="Times New Roman" w:cs="Times New Roman"/>
          <w:sz w:val="24"/>
          <w:szCs w:val="24"/>
        </w:rPr>
        <w:t xml:space="preserve"> что Творит Отец</w:t>
      </w:r>
      <w:r>
        <w:rPr>
          <w:rFonts w:ascii="Times New Roman" w:hAnsi="Times New Roman" w:cs="Times New Roman"/>
          <w:sz w:val="24"/>
          <w:szCs w:val="24"/>
        </w:rPr>
        <w:t>,</w:t>
      </w:r>
      <w:r w:rsidRPr="0012611A">
        <w:rPr>
          <w:rFonts w:ascii="Times New Roman" w:hAnsi="Times New Roman" w:cs="Times New Roman"/>
          <w:sz w:val="24"/>
          <w:szCs w:val="24"/>
        </w:rPr>
        <w:t xml:space="preserve"> или кого Творит Отец. Творит Материю – что, кого – нас, как Управителей Огнём в этой Материи. А Планы, Реальности. Здесь вот Планы – сколько их? 16384-е, которые формируют одну Реальность. В каждой Реальности 16384 Плана, дальше Реальности встраиваются в Изначально Вышестоящие Реальности, тоже 16384 и в итоге формируется 1-я Высокая Цельная Реальность Метагалактики Ф</w:t>
      </w:r>
      <w:r>
        <w:rPr>
          <w:rFonts w:ascii="Times New Roman" w:hAnsi="Times New Roman" w:cs="Times New Roman"/>
          <w:sz w:val="24"/>
          <w:szCs w:val="24"/>
        </w:rPr>
        <w:t>а</w:t>
      </w:r>
      <w:r w:rsidRPr="0012611A">
        <w:rPr>
          <w:rFonts w:ascii="Times New Roman" w:hAnsi="Times New Roman" w:cs="Times New Roman"/>
          <w:sz w:val="24"/>
          <w:szCs w:val="24"/>
        </w:rPr>
        <w:t>. Можете представить какая вот здесь концентрация возможностей и выражения, это единичка. Здесь тоже есть свои Миры, но они все на сегодня уже не действуют, так как есть один Физический Мир Планеты Земля.</w:t>
      </w:r>
    </w:p>
    <w:p w:rsidR="00320BDA" w:rsidRPr="0012611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Если посмотреть</w:t>
      </w:r>
      <w:r>
        <w:rPr>
          <w:rFonts w:ascii="Times New Roman" w:hAnsi="Times New Roman" w:cs="Times New Roman"/>
          <w:sz w:val="24"/>
          <w:szCs w:val="24"/>
        </w:rPr>
        <w:t>,</w:t>
      </w:r>
      <w:r w:rsidRPr="0012611A">
        <w:rPr>
          <w:rFonts w:ascii="Times New Roman" w:hAnsi="Times New Roman" w:cs="Times New Roman"/>
          <w:sz w:val="24"/>
          <w:szCs w:val="24"/>
        </w:rPr>
        <w:t xml:space="preserve"> ведь все единички, они синтезируются между собой. С одной стороны вроде бы точка перехода как бы находится </w:t>
      </w:r>
      <w:r>
        <w:rPr>
          <w:rFonts w:ascii="Times New Roman" w:hAnsi="Times New Roman" w:cs="Times New Roman"/>
          <w:sz w:val="24"/>
          <w:szCs w:val="24"/>
        </w:rPr>
        <w:t>в другом, ну вот здесь этаж 262</w:t>
      </w:r>
      <w:r w:rsidRPr="0012611A">
        <w:rPr>
          <w:rFonts w:ascii="Times New Roman" w:hAnsi="Times New Roman" w:cs="Times New Roman"/>
          <w:sz w:val="24"/>
          <w:szCs w:val="24"/>
        </w:rPr>
        <w:t xml:space="preserve">144, </w:t>
      </w:r>
      <w:r>
        <w:rPr>
          <w:rFonts w:ascii="Times New Roman" w:hAnsi="Times New Roman" w:cs="Times New Roman"/>
          <w:sz w:val="24"/>
          <w:szCs w:val="24"/>
        </w:rPr>
        <w:t xml:space="preserve">но </w:t>
      </w:r>
      <w:r w:rsidRPr="0012611A">
        <w:rPr>
          <w:rFonts w:ascii="Times New Roman" w:hAnsi="Times New Roman" w:cs="Times New Roman"/>
          <w:sz w:val="24"/>
          <w:szCs w:val="24"/>
        </w:rPr>
        <w:t>с другой стороны</w:t>
      </w:r>
      <w:r>
        <w:rPr>
          <w:rFonts w:ascii="Times New Roman" w:hAnsi="Times New Roman" w:cs="Times New Roman"/>
          <w:sz w:val="24"/>
          <w:szCs w:val="24"/>
        </w:rPr>
        <w:t>,</w:t>
      </w:r>
      <w:r w:rsidRPr="0012611A">
        <w:rPr>
          <w:rFonts w:ascii="Times New Roman" w:hAnsi="Times New Roman" w:cs="Times New Roman"/>
          <w:sz w:val="24"/>
          <w:szCs w:val="24"/>
        </w:rPr>
        <w:t xml:space="preserve"> это единичка же вот, она находится в таком, скажем</w:t>
      </w:r>
      <w:r>
        <w:rPr>
          <w:rFonts w:ascii="Times New Roman" w:hAnsi="Times New Roman" w:cs="Times New Roman"/>
          <w:sz w:val="24"/>
          <w:szCs w:val="24"/>
        </w:rPr>
        <w:t>,</w:t>
      </w:r>
      <w:r w:rsidRPr="0012611A">
        <w:rPr>
          <w:rFonts w:ascii="Times New Roman" w:hAnsi="Times New Roman" w:cs="Times New Roman"/>
          <w:sz w:val="24"/>
          <w:szCs w:val="24"/>
        </w:rPr>
        <w:t xml:space="preserve"> пространстве, </w:t>
      </w:r>
      <w:r>
        <w:rPr>
          <w:rFonts w:ascii="Times New Roman" w:hAnsi="Times New Roman" w:cs="Times New Roman"/>
          <w:sz w:val="24"/>
          <w:szCs w:val="24"/>
        </w:rPr>
        <w:t xml:space="preserve">в </w:t>
      </w:r>
      <w:r w:rsidRPr="0012611A">
        <w:rPr>
          <w:rFonts w:ascii="Times New Roman" w:hAnsi="Times New Roman" w:cs="Times New Roman"/>
          <w:sz w:val="24"/>
          <w:szCs w:val="24"/>
        </w:rPr>
        <w:t>которо</w:t>
      </w:r>
      <w:r>
        <w:rPr>
          <w:rFonts w:ascii="Times New Roman" w:hAnsi="Times New Roman" w:cs="Times New Roman"/>
          <w:sz w:val="24"/>
          <w:szCs w:val="24"/>
        </w:rPr>
        <w:t>м</w:t>
      </w:r>
      <w:r w:rsidRPr="0012611A">
        <w:rPr>
          <w:rFonts w:ascii="Times New Roman" w:hAnsi="Times New Roman" w:cs="Times New Roman"/>
          <w:sz w:val="24"/>
          <w:szCs w:val="24"/>
        </w:rPr>
        <w:t xml:space="preserve"> уже нижестоящее не распределяется на иерархизации, оно уже одно целое</w:t>
      </w:r>
      <w:r>
        <w:rPr>
          <w:rFonts w:ascii="Times New Roman" w:hAnsi="Times New Roman" w:cs="Times New Roman"/>
          <w:sz w:val="24"/>
          <w:szCs w:val="24"/>
        </w:rPr>
        <w:t>. К</w:t>
      </w:r>
      <w:r w:rsidRPr="0012611A">
        <w:rPr>
          <w:rFonts w:ascii="Times New Roman" w:hAnsi="Times New Roman" w:cs="Times New Roman"/>
          <w:sz w:val="24"/>
          <w:szCs w:val="24"/>
        </w:rPr>
        <w:t>огда идёт нижестоящее для нас это что? Это же о</w:t>
      </w:r>
      <w:r>
        <w:rPr>
          <w:rFonts w:ascii="Times New Roman" w:hAnsi="Times New Roman" w:cs="Times New Roman"/>
          <w:sz w:val="24"/>
          <w:szCs w:val="24"/>
        </w:rPr>
        <w:t>дно целое.</w:t>
      </w:r>
    </w:p>
    <w:p w:rsidR="00320BDA" w:rsidRPr="0012611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представьте вы на Планете Земля, вы</w:t>
      </w:r>
      <w:r>
        <w:rPr>
          <w:rFonts w:ascii="Times New Roman" w:hAnsi="Times New Roman" w:cs="Times New Roman"/>
          <w:sz w:val="24"/>
          <w:szCs w:val="24"/>
        </w:rPr>
        <w:t>,</w:t>
      </w:r>
      <w:r w:rsidRPr="0012611A">
        <w:rPr>
          <w:rFonts w:ascii="Times New Roman" w:hAnsi="Times New Roman" w:cs="Times New Roman"/>
          <w:sz w:val="24"/>
          <w:szCs w:val="24"/>
        </w:rPr>
        <w:t xml:space="preserve"> когда находитесь на Планете Земля</w:t>
      </w:r>
      <w:r>
        <w:rPr>
          <w:rFonts w:ascii="Times New Roman" w:hAnsi="Times New Roman" w:cs="Times New Roman"/>
          <w:sz w:val="24"/>
          <w:szCs w:val="24"/>
        </w:rPr>
        <w:t>,</w:t>
      </w:r>
      <w:r w:rsidRPr="0012611A">
        <w:rPr>
          <w:rFonts w:ascii="Times New Roman" w:hAnsi="Times New Roman" w:cs="Times New Roman"/>
          <w:sz w:val="24"/>
          <w:szCs w:val="24"/>
        </w:rPr>
        <w:t xml:space="preserve"> вы видите… </w:t>
      </w:r>
      <w:r>
        <w:rPr>
          <w:rFonts w:ascii="Times New Roman" w:hAnsi="Times New Roman" w:cs="Times New Roman"/>
          <w:sz w:val="24"/>
          <w:szCs w:val="24"/>
        </w:rPr>
        <w:t>Н</w:t>
      </w:r>
      <w:r w:rsidRPr="0012611A">
        <w:rPr>
          <w:rFonts w:ascii="Times New Roman" w:hAnsi="Times New Roman" w:cs="Times New Roman"/>
          <w:sz w:val="24"/>
          <w:szCs w:val="24"/>
        </w:rPr>
        <w:t>у</w:t>
      </w:r>
      <w:r>
        <w:rPr>
          <w:rFonts w:ascii="Times New Roman" w:hAnsi="Times New Roman" w:cs="Times New Roman"/>
          <w:sz w:val="24"/>
          <w:szCs w:val="24"/>
        </w:rPr>
        <w:t>,</w:t>
      </w:r>
      <w:r w:rsidRPr="0012611A">
        <w:rPr>
          <w:rFonts w:ascii="Times New Roman" w:hAnsi="Times New Roman" w:cs="Times New Roman"/>
          <w:sz w:val="24"/>
          <w:szCs w:val="24"/>
        </w:rPr>
        <w:t xml:space="preserve"> что мы различаем? Царства различаем? Различаем, но для нас это всё равно находится в одной Материи. Одно царство </w:t>
      </w:r>
      <w:r w:rsidRPr="0024421E">
        <w:rPr>
          <w:rFonts w:ascii="Times New Roman" w:hAnsi="Times New Roman" w:cs="Times New Roman"/>
          <w:sz w:val="24"/>
          <w:szCs w:val="24"/>
        </w:rPr>
        <w:t>живёт одними условиями</w:t>
      </w:r>
      <w:r w:rsidRPr="0012611A">
        <w:rPr>
          <w:rFonts w:ascii="Times New Roman" w:hAnsi="Times New Roman" w:cs="Times New Roman"/>
          <w:sz w:val="24"/>
          <w:szCs w:val="24"/>
        </w:rPr>
        <w:t xml:space="preserve"> и видами Материи, другое другими, третье третьими, эволюции разные. Но </w:t>
      </w:r>
      <w:r w:rsidRPr="0012611A">
        <w:rPr>
          <w:rFonts w:ascii="Times New Roman" w:hAnsi="Times New Roman" w:cs="Times New Roman"/>
          <w:b/>
          <w:sz w:val="24"/>
          <w:szCs w:val="24"/>
        </w:rPr>
        <w:t>один</w:t>
      </w:r>
      <w:r>
        <w:rPr>
          <w:rFonts w:ascii="Times New Roman" w:hAnsi="Times New Roman" w:cs="Times New Roman"/>
          <w:b/>
          <w:sz w:val="24"/>
          <w:szCs w:val="24"/>
        </w:rPr>
        <w:t>,</w:t>
      </w:r>
      <w:r w:rsidRPr="0012611A">
        <w:rPr>
          <w:rFonts w:ascii="Times New Roman" w:hAnsi="Times New Roman" w:cs="Times New Roman"/>
          <w:sz w:val="24"/>
          <w:szCs w:val="24"/>
        </w:rPr>
        <w:t xml:space="preserve"> это для нас будет абсолютная величина, которая синтезирует всё нижестоящее. И мы нижестоящее не рассматриваем, потому что для нас это целое. Но когда мы начнём погружаться в специфику, в возможности, в какие-то там корреляции, градиенты и так далее, мы увидим всё, то</w:t>
      </w:r>
      <w:r>
        <w:rPr>
          <w:rFonts w:ascii="Times New Roman" w:hAnsi="Times New Roman" w:cs="Times New Roman"/>
          <w:sz w:val="24"/>
          <w:szCs w:val="24"/>
        </w:rPr>
        <w:t>,</w:t>
      </w:r>
      <w:r w:rsidRPr="0012611A">
        <w:rPr>
          <w:rFonts w:ascii="Times New Roman" w:hAnsi="Times New Roman" w:cs="Times New Roman"/>
          <w:sz w:val="24"/>
          <w:szCs w:val="24"/>
        </w:rPr>
        <w:t xml:space="preserve"> что я сейчас вам расписывала как нижестоящее, для нас нижестоящее, для других это </w:t>
      </w:r>
      <w:r>
        <w:rPr>
          <w:rFonts w:ascii="Times New Roman" w:hAnsi="Times New Roman" w:cs="Times New Roman"/>
          <w:sz w:val="24"/>
          <w:szCs w:val="24"/>
        </w:rPr>
        <w:t>есмь Жизнь.</w:t>
      </w:r>
    </w:p>
    <w:p w:rsidR="00320BDA" w:rsidRPr="0012611A" w:rsidRDefault="00320BDA" w:rsidP="00320BDA">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w:t>
      </w:r>
      <w:r w:rsidRPr="0012611A">
        <w:rPr>
          <w:rFonts w:ascii="Times New Roman" w:hAnsi="Times New Roman" w:cs="Times New Roman"/>
          <w:sz w:val="24"/>
          <w:szCs w:val="24"/>
        </w:rPr>
        <w:t xml:space="preserve"> точно также вот здесь вот, когда мы находимся 262144, я сейчас беру Истинную Метагалактику специально, это для нас сложно, но наше выражение находится именно вот здесь. По сути, оно когда-то должно для нас стать цельным, где</w:t>
      </w:r>
      <w:r>
        <w:rPr>
          <w:rFonts w:ascii="Times New Roman" w:hAnsi="Times New Roman" w:cs="Times New Roman"/>
          <w:sz w:val="24"/>
          <w:szCs w:val="24"/>
        </w:rPr>
        <w:t>,</w:t>
      </w:r>
      <w:r w:rsidRPr="0012611A">
        <w:rPr>
          <w:rFonts w:ascii="Times New Roman" w:hAnsi="Times New Roman" w:cs="Times New Roman"/>
          <w:sz w:val="24"/>
          <w:szCs w:val="24"/>
        </w:rPr>
        <w:t xml:space="preserve"> находясь на своей какой-то позиции</w:t>
      </w:r>
      <w:r>
        <w:rPr>
          <w:rFonts w:ascii="Times New Roman" w:hAnsi="Times New Roman" w:cs="Times New Roman"/>
          <w:sz w:val="24"/>
          <w:szCs w:val="24"/>
        </w:rPr>
        <w:t>,</w:t>
      </w:r>
      <w:r w:rsidRPr="0012611A">
        <w:rPr>
          <w:rFonts w:ascii="Times New Roman" w:hAnsi="Times New Roman" w:cs="Times New Roman"/>
          <w:sz w:val="24"/>
          <w:szCs w:val="24"/>
        </w:rPr>
        <w:t xml:space="preserve"> это целое, но погружаясь в специфику служения, в специфику каких-то возможностей, только тогда это для нас начинает иерархизироваться. А так для нас это вершина, это </w:t>
      </w:r>
      <w:r w:rsidRPr="0012611A">
        <w:rPr>
          <w:rFonts w:ascii="Times New Roman" w:hAnsi="Times New Roman" w:cs="Times New Roman"/>
          <w:sz w:val="24"/>
          <w:szCs w:val="24"/>
        </w:rPr>
        <w:lastRenderedPageBreak/>
        <w:t>Физический мир. Это всё Физический мир. Вот что это такое. Это вершина Физического мира Истинной Метагалактики, где мы ходим, смотрим, дышим, живём, воспринимаем, делаем выводы и так далее.</w:t>
      </w:r>
    </w:p>
    <w:p w:rsidR="00320BDA" w:rsidRPr="005A6CE2" w:rsidRDefault="00320BDA" w:rsidP="00320BDA">
      <w:pPr>
        <w:tabs>
          <w:tab w:val="left" w:pos="851"/>
        </w:tabs>
        <w:spacing w:after="0" w:line="240" w:lineRule="auto"/>
        <w:ind w:firstLine="709"/>
        <w:jc w:val="both"/>
        <w:rPr>
          <w:rFonts w:ascii="Times New Roman" w:hAnsi="Times New Roman" w:cs="Times New Roman"/>
          <w:i/>
          <w:sz w:val="24"/>
          <w:szCs w:val="24"/>
        </w:rPr>
      </w:pPr>
      <w:r w:rsidRPr="0024421E">
        <w:rPr>
          <w:rFonts w:ascii="Times New Roman" w:hAnsi="Times New Roman" w:cs="Times New Roman"/>
          <w:i/>
          <w:sz w:val="24"/>
          <w:szCs w:val="24"/>
        </w:rPr>
        <w:t>(Из зала: – Неправильно</w:t>
      </w:r>
      <w:r>
        <w:rPr>
          <w:rFonts w:ascii="Times New Roman" w:hAnsi="Times New Roman" w:cs="Times New Roman"/>
          <w:i/>
          <w:sz w:val="24"/>
          <w:szCs w:val="24"/>
        </w:rPr>
        <w:t>,</w:t>
      </w:r>
      <w:r w:rsidRPr="0012611A">
        <w:rPr>
          <w:rFonts w:ascii="Times New Roman" w:hAnsi="Times New Roman" w:cs="Times New Roman"/>
          <w:i/>
          <w:sz w:val="24"/>
          <w:szCs w:val="24"/>
        </w:rPr>
        <w:t xml:space="preserve"> всё-таки Реальности для человеческой…</w:t>
      </w:r>
      <w:r>
        <w:rPr>
          <w:rFonts w:ascii="Times New Roman" w:hAnsi="Times New Roman" w:cs="Times New Roman"/>
          <w:i/>
          <w:sz w:val="24"/>
          <w:szCs w:val="24"/>
        </w:rPr>
        <w:t xml:space="preserve"> Сейчас какая материя для Человека минимальна</w:t>
      </w:r>
      <w:r w:rsidRPr="005A6CE2">
        <w:rPr>
          <w:rFonts w:ascii="Times New Roman" w:hAnsi="Times New Roman" w:cs="Times New Roman"/>
          <w:i/>
          <w:sz w:val="24"/>
          <w:szCs w:val="24"/>
        </w:rPr>
        <w:t>?)</w:t>
      </w:r>
    </w:p>
    <w:p w:rsidR="00320BDA" w:rsidRDefault="00320BDA" w:rsidP="00320BDA">
      <w:pPr>
        <w:tabs>
          <w:tab w:val="left" w:pos="851"/>
        </w:tabs>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 xml:space="preserve">Изначально Вышестоящая Реальность </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это природа. Реальности больше наше уже внутреннее. Реальности </w:t>
      </w:r>
      <w:r>
        <w:rPr>
          <w:rFonts w:ascii="Times New Roman" w:hAnsi="Times New Roman" w:cs="Times New Roman"/>
          <w:sz w:val="24"/>
          <w:szCs w:val="24"/>
        </w:rPr>
        <w:t xml:space="preserve">– </w:t>
      </w:r>
      <w:r w:rsidRPr="0012611A">
        <w:rPr>
          <w:rFonts w:ascii="Times New Roman" w:hAnsi="Times New Roman" w:cs="Times New Roman"/>
          <w:sz w:val="24"/>
          <w:szCs w:val="24"/>
        </w:rPr>
        <w:t>это мы даже не выводим их, ну как</w:t>
      </w:r>
      <w:r>
        <w:rPr>
          <w:rFonts w:ascii="Times New Roman" w:hAnsi="Times New Roman" w:cs="Times New Roman"/>
          <w:sz w:val="24"/>
          <w:szCs w:val="24"/>
        </w:rPr>
        <w:t>,</w:t>
      </w:r>
      <w:r w:rsidRPr="0012611A">
        <w:rPr>
          <w:rFonts w:ascii="Times New Roman" w:hAnsi="Times New Roman" w:cs="Times New Roman"/>
          <w:sz w:val="24"/>
          <w:szCs w:val="24"/>
        </w:rPr>
        <w:t xml:space="preserve"> знаете</w:t>
      </w:r>
      <w:r>
        <w:rPr>
          <w:rFonts w:ascii="Times New Roman" w:hAnsi="Times New Roman" w:cs="Times New Roman"/>
          <w:sz w:val="24"/>
          <w:szCs w:val="24"/>
        </w:rPr>
        <w:t>,</w:t>
      </w:r>
      <w:r w:rsidRPr="0012611A">
        <w:rPr>
          <w:rFonts w:ascii="Times New Roman" w:hAnsi="Times New Roman" w:cs="Times New Roman"/>
          <w:sz w:val="24"/>
          <w:szCs w:val="24"/>
        </w:rPr>
        <w:t xml:space="preserve"> человек раз, в человеке есть что? Печень, сердце, почки, легкие</w:t>
      </w:r>
      <w:r>
        <w:rPr>
          <w:rFonts w:ascii="Times New Roman" w:hAnsi="Times New Roman" w:cs="Times New Roman"/>
          <w:sz w:val="24"/>
          <w:szCs w:val="24"/>
        </w:rPr>
        <w:t>,</w:t>
      </w:r>
      <w:r w:rsidRPr="0012611A">
        <w:rPr>
          <w:rFonts w:ascii="Times New Roman" w:hAnsi="Times New Roman" w:cs="Times New Roman"/>
          <w:sz w:val="24"/>
          <w:szCs w:val="24"/>
        </w:rPr>
        <w:t xml:space="preserve"> мы же это не отделяем</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э</w:t>
      </w:r>
      <w:r w:rsidRPr="0012611A">
        <w:rPr>
          <w:rFonts w:ascii="Times New Roman" w:hAnsi="Times New Roman" w:cs="Times New Roman"/>
          <w:sz w:val="24"/>
          <w:szCs w:val="24"/>
        </w:rPr>
        <w:t>то всё человек. Вот точно также Реальности мы уже не выделяем</w:t>
      </w:r>
      <w:r>
        <w:rPr>
          <w:rFonts w:ascii="Times New Roman" w:hAnsi="Times New Roman" w:cs="Times New Roman"/>
          <w:sz w:val="24"/>
          <w:szCs w:val="24"/>
        </w:rPr>
        <w:t xml:space="preserve"> к</w:t>
      </w:r>
      <w:r w:rsidRPr="0012611A">
        <w:rPr>
          <w:rFonts w:ascii="Times New Roman" w:hAnsi="Times New Roman" w:cs="Times New Roman"/>
          <w:sz w:val="24"/>
          <w:szCs w:val="24"/>
        </w:rPr>
        <w:t xml:space="preserve">ак отдельные какие-то виды организации </w:t>
      </w:r>
      <w:r>
        <w:rPr>
          <w:rFonts w:ascii="Times New Roman" w:hAnsi="Times New Roman" w:cs="Times New Roman"/>
          <w:sz w:val="24"/>
          <w:szCs w:val="24"/>
        </w:rPr>
        <w:t>М</w:t>
      </w:r>
      <w:r w:rsidRPr="0012611A">
        <w:rPr>
          <w:rFonts w:ascii="Times New Roman" w:hAnsi="Times New Roman" w:cs="Times New Roman"/>
          <w:sz w:val="24"/>
          <w:szCs w:val="24"/>
        </w:rPr>
        <w:t xml:space="preserve">атерии. Минимально внешне </w:t>
      </w:r>
      <w:r>
        <w:rPr>
          <w:rFonts w:ascii="Times New Roman" w:hAnsi="Times New Roman" w:cs="Times New Roman"/>
          <w:sz w:val="24"/>
          <w:szCs w:val="24"/>
        </w:rPr>
        <w:t xml:space="preserve">– </w:t>
      </w:r>
      <w:r w:rsidRPr="0012611A">
        <w:rPr>
          <w:rFonts w:ascii="Times New Roman" w:hAnsi="Times New Roman" w:cs="Times New Roman"/>
          <w:sz w:val="24"/>
          <w:szCs w:val="24"/>
        </w:rPr>
        <w:t>это Изначально Вышестоящие Реальности. Этим не так давн</w:t>
      </w:r>
      <w:r>
        <w:rPr>
          <w:rFonts w:ascii="Times New Roman" w:hAnsi="Times New Roman" w:cs="Times New Roman"/>
          <w:sz w:val="24"/>
          <w:szCs w:val="24"/>
        </w:rPr>
        <w:t>о строилась природа Планеты. И П</w:t>
      </w:r>
      <w:r w:rsidRPr="0012611A">
        <w:rPr>
          <w:rFonts w:ascii="Times New Roman" w:hAnsi="Times New Roman" w:cs="Times New Roman"/>
          <w:sz w:val="24"/>
          <w:szCs w:val="24"/>
        </w:rPr>
        <w:t xml:space="preserve">ланета сейчас перестраивается в то, чтобы выражать Высокие Цельные Реальности. </w:t>
      </w:r>
      <w:r>
        <w:rPr>
          <w:rFonts w:ascii="Times New Roman" w:hAnsi="Times New Roman" w:cs="Times New Roman"/>
          <w:sz w:val="24"/>
          <w:szCs w:val="24"/>
        </w:rPr>
        <w:t>Но</w:t>
      </w:r>
      <w:r w:rsidRPr="0012611A">
        <w:rPr>
          <w:rFonts w:ascii="Times New Roman" w:hAnsi="Times New Roman" w:cs="Times New Roman"/>
          <w:sz w:val="24"/>
          <w:szCs w:val="24"/>
        </w:rPr>
        <w:t xml:space="preserve"> можно так для себя просто решить, что</w:t>
      </w:r>
      <w:r>
        <w:rPr>
          <w:rFonts w:ascii="Times New Roman" w:hAnsi="Times New Roman" w:cs="Times New Roman"/>
          <w:sz w:val="24"/>
          <w:szCs w:val="24"/>
        </w:rPr>
        <w:t xml:space="preserve"> в</w:t>
      </w:r>
      <w:r w:rsidRPr="0012611A">
        <w:rPr>
          <w:rFonts w:ascii="Times New Roman" w:hAnsi="Times New Roman" w:cs="Times New Roman"/>
          <w:sz w:val="24"/>
          <w:szCs w:val="24"/>
        </w:rPr>
        <w:t>от</w:t>
      </w:r>
      <w:r>
        <w:rPr>
          <w:rFonts w:ascii="Times New Roman" w:hAnsi="Times New Roman" w:cs="Times New Roman"/>
          <w:sz w:val="24"/>
          <w:szCs w:val="24"/>
        </w:rPr>
        <w:t>…</w:t>
      </w:r>
    </w:p>
    <w:p w:rsidR="00320BDA" w:rsidRDefault="00320BDA" w:rsidP="00320BDA">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w:t>
      </w:r>
      <w:r w:rsidRPr="0012611A">
        <w:rPr>
          <w:rFonts w:ascii="Times New Roman" w:hAnsi="Times New Roman" w:cs="Times New Roman"/>
          <w:sz w:val="24"/>
          <w:szCs w:val="24"/>
        </w:rPr>
        <w:t>ъезде это очень хорошо объяснялось, что природная среда</w:t>
      </w:r>
      <w:r>
        <w:rPr>
          <w:rFonts w:ascii="Times New Roman" w:hAnsi="Times New Roman" w:cs="Times New Roman"/>
          <w:sz w:val="24"/>
          <w:szCs w:val="24"/>
        </w:rPr>
        <w:t>, она</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 это Изначально Вышестоящие </w:t>
      </w:r>
      <w:r w:rsidRPr="0012611A">
        <w:rPr>
          <w:rFonts w:ascii="Times New Roman" w:hAnsi="Times New Roman" w:cs="Times New Roman"/>
          <w:sz w:val="24"/>
          <w:szCs w:val="24"/>
        </w:rPr>
        <w:t>Реальности</w:t>
      </w:r>
      <w:r>
        <w:rPr>
          <w:rFonts w:ascii="Times New Roman" w:hAnsi="Times New Roman" w:cs="Times New Roman"/>
          <w:sz w:val="24"/>
          <w:szCs w:val="24"/>
        </w:rPr>
        <w:t>, а</w:t>
      </w:r>
      <w:r w:rsidRPr="0012611A">
        <w:rPr>
          <w:rFonts w:ascii="Times New Roman" w:hAnsi="Times New Roman" w:cs="Times New Roman"/>
          <w:sz w:val="24"/>
          <w:szCs w:val="24"/>
        </w:rPr>
        <w:t xml:space="preserve"> мы с вами как Человек уже в Метагалактике действуем по Высоким Цельным Реальностям. И наша внешняя деятельность: заводы, пароходы, корабли космические, экополисы и так далее – по Метагалактике Фа </w:t>
      </w:r>
      <w:r>
        <w:rPr>
          <w:rFonts w:ascii="Times New Roman" w:hAnsi="Times New Roman" w:cs="Times New Roman"/>
          <w:sz w:val="24"/>
          <w:szCs w:val="24"/>
        </w:rPr>
        <w:t xml:space="preserve">– </w:t>
      </w:r>
      <w:r w:rsidRPr="0012611A">
        <w:rPr>
          <w:rFonts w:ascii="Times New Roman" w:hAnsi="Times New Roman" w:cs="Times New Roman"/>
          <w:sz w:val="24"/>
          <w:szCs w:val="24"/>
        </w:rPr>
        <w:t>это Высокие Цельные Реальности.</w:t>
      </w:r>
    </w:p>
    <w:p w:rsidR="00320BDA" w:rsidRPr="008D5417" w:rsidRDefault="00320BDA" w:rsidP="00320BDA">
      <w:pPr>
        <w:spacing w:after="0" w:line="240" w:lineRule="auto"/>
        <w:ind w:firstLine="709"/>
        <w:jc w:val="both"/>
        <w:rPr>
          <w:rFonts w:ascii="Times New Roman" w:hAnsi="Times New Roman" w:cs="Times New Roman"/>
          <w:i/>
          <w:sz w:val="24"/>
          <w:szCs w:val="24"/>
        </w:rPr>
      </w:pPr>
      <w:r w:rsidRPr="008D5417">
        <w:rPr>
          <w:rFonts w:ascii="Times New Roman" w:hAnsi="Times New Roman" w:cs="Times New Roman"/>
          <w:i/>
          <w:sz w:val="24"/>
          <w:szCs w:val="24"/>
        </w:rPr>
        <w:t>(Из зала: – То есть, это и для Служащих, и для всех Человеков, да?)</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Да, это для Человека. На, секундочку, это для Человека, да</w:t>
      </w:r>
      <w:r>
        <w:rPr>
          <w:rFonts w:ascii="Times New Roman" w:hAnsi="Times New Roman" w:cs="Times New Roman"/>
          <w:sz w:val="24"/>
          <w:szCs w:val="24"/>
        </w:rPr>
        <w:t>,</w:t>
      </w:r>
      <w:r w:rsidRPr="0012611A">
        <w:rPr>
          <w:rFonts w:ascii="Times New Roman" w:hAnsi="Times New Roman" w:cs="Times New Roman"/>
          <w:sz w:val="24"/>
          <w:szCs w:val="24"/>
        </w:rPr>
        <w:t xml:space="preserve"> это для Человека. А то, что я вам сейчас рассказываю, это для Ипостасных</w:t>
      </w:r>
      <w:r>
        <w:rPr>
          <w:rFonts w:ascii="Times New Roman" w:hAnsi="Times New Roman" w:cs="Times New Roman"/>
          <w:sz w:val="24"/>
          <w:szCs w:val="24"/>
        </w:rPr>
        <w:t>, это ипостасный взгляд.</w:t>
      </w:r>
      <w:r w:rsidRPr="0012611A">
        <w:rPr>
          <w:rFonts w:ascii="Times New Roman" w:hAnsi="Times New Roman" w:cs="Times New Roman"/>
          <w:sz w:val="24"/>
          <w:szCs w:val="24"/>
        </w:rPr>
        <w:t xml:space="preserve"> Вот это</w:t>
      </w:r>
      <w:r>
        <w:rPr>
          <w:rFonts w:ascii="Times New Roman" w:hAnsi="Times New Roman" w:cs="Times New Roman"/>
          <w:sz w:val="24"/>
          <w:szCs w:val="24"/>
        </w:rPr>
        <w:t>, это</w:t>
      </w:r>
      <w:r w:rsidRPr="0012611A">
        <w:rPr>
          <w:rFonts w:ascii="Times New Roman" w:hAnsi="Times New Roman" w:cs="Times New Roman"/>
          <w:sz w:val="24"/>
          <w:szCs w:val="24"/>
        </w:rPr>
        <w:t xml:space="preserve"> с позиции Ипостаси. Если это смотреть с позиции Человека – </w:t>
      </w:r>
      <w:r w:rsidRPr="008D5417">
        <w:rPr>
          <w:rFonts w:ascii="Times New Roman" w:hAnsi="Times New Roman" w:cs="Times New Roman"/>
          <w:sz w:val="24"/>
          <w:szCs w:val="24"/>
        </w:rPr>
        <w:t>это сумашествие, это</w:t>
      </w:r>
      <w:r w:rsidRPr="0012611A">
        <w:rPr>
          <w:rFonts w:ascii="Times New Roman" w:hAnsi="Times New Roman" w:cs="Times New Roman"/>
          <w:sz w:val="24"/>
          <w:szCs w:val="24"/>
        </w:rPr>
        <w:t xml:space="preserve"> вообще. Ну, это сразу можно там диагноз ставить на эту тему. А с позиции Ипостаси ваш Физический </w:t>
      </w:r>
      <w:r w:rsidRPr="008D5417">
        <w:rPr>
          <w:rFonts w:ascii="Times New Roman" w:hAnsi="Times New Roman" w:cs="Times New Roman"/>
          <w:sz w:val="24"/>
          <w:szCs w:val="24"/>
        </w:rPr>
        <w:t>мир вот здесь. Вы как Аватары Иерархизации и как Ипостаси Отца фиксируетесь вот здесь</w:t>
      </w:r>
      <w:r>
        <w:rPr>
          <w:rFonts w:ascii="Times New Roman" w:hAnsi="Times New Roman" w:cs="Times New Roman"/>
          <w:sz w:val="24"/>
          <w:szCs w:val="24"/>
        </w:rPr>
        <w:t xml:space="preserve"> </w:t>
      </w:r>
      <w:r w:rsidRPr="005A6CE2">
        <w:rPr>
          <w:rFonts w:ascii="Times New Roman" w:hAnsi="Times New Roman" w:cs="Times New Roman"/>
          <w:i/>
          <w:sz w:val="24"/>
          <w:szCs w:val="24"/>
        </w:rPr>
        <w:t>(говорит об Истинной Метагалактике)</w:t>
      </w:r>
      <w:r w:rsidRPr="008D5417">
        <w:rPr>
          <w:rFonts w:ascii="Times New Roman" w:hAnsi="Times New Roman" w:cs="Times New Roman"/>
          <w:sz w:val="24"/>
          <w:szCs w:val="24"/>
        </w:rPr>
        <w:t>. Н</w:t>
      </w:r>
      <w:r w:rsidRPr="0012611A">
        <w:rPr>
          <w:rFonts w:ascii="Times New Roman" w:hAnsi="Times New Roman" w:cs="Times New Roman"/>
          <w:sz w:val="24"/>
          <w:szCs w:val="24"/>
        </w:rPr>
        <w:t>о есть небольшое дополнение – если вы стяжали Абсолют Изначально Вышестоящего Отца. Но тенденция на эпоху – научиться жить Физическим Миром. У нас ещё, на секундочку – это, это ж один только Мир, это же только Физический. А вообще-то мы живём синтезом Физического и Тонкого мира. Это сложнее, потому что мы ещё на физике, привычной физике, не до конца соображаем</w:t>
      </w:r>
      <w:r>
        <w:rPr>
          <w:rFonts w:ascii="Times New Roman" w:hAnsi="Times New Roman" w:cs="Times New Roman"/>
          <w:sz w:val="24"/>
          <w:szCs w:val="24"/>
        </w:rPr>
        <w:t>:</w:t>
      </w:r>
      <w:r w:rsidRPr="0012611A">
        <w:rPr>
          <w:rFonts w:ascii="Times New Roman" w:hAnsi="Times New Roman" w:cs="Times New Roman"/>
          <w:sz w:val="24"/>
          <w:szCs w:val="24"/>
        </w:rPr>
        <w:t xml:space="preserve"> как это, но это ещё плюс 262</w:t>
      </w:r>
      <w:r>
        <w:rPr>
          <w:rFonts w:ascii="Times New Roman" w:hAnsi="Times New Roman" w:cs="Times New Roman"/>
          <w:sz w:val="24"/>
          <w:szCs w:val="24"/>
        </w:rPr>
        <w:t xml:space="preserve"> </w:t>
      </w:r>
      <w:r w:rsidRPr="005A6CE2">
        <w:rPr>
          <w:rFonts w:ascii="Times New Roman" w:hAnsi="Times New Roman" w:cs="Times New Roman"/>
          <w:i/>
          <w:sz w:val="24"/>
          <w:szCs w:val="24"/>
        </w:rPr>
        <w:t>(говорит о границах Тонкого Мира Истинной Метагалактики – 262074 плюс 262074 Иерархические Цельности)</w:t>
      </w:r>
      <w:r w:rsidRPr="0012611A">
        <w:rPr>
          <w:rFonts w:ascii="Times New Roman" w:hAnsi="Times New Roman" w:cs="Times New Roman"/>
          <w:sz w:val="24"/>
          <w:szCs w:val="24"/>
        </w:rPr>
        <w:t>. Это получается пятьсот чего там? Вот, надо посчитать</w:t>
      </w:r>
      <w:r>
        <w:rPr>
          <w:rFonts w:ascii="Times New Roman" w:hAnsi="Times New Roman" w:cs="Times New Roman"/>
          <w:sz w:val="24"/>
          <w:szCs w:val="24"/>
        </w:rPr>
        <w:t>,</w:t>
      </w:r>
      <w:r w:rsidRPr="0012611A">
        <w:rPr>
          <w:rFonts w:ascii="Times New Roman" w:hAnsi="Times New Roman" w:cs="Times New Roman"/>
          <w:sz w:val="24"/>
          <w:szCs w:val="24"/>
        </w:rPr>
        <w:t xml:space="preserve"> сколько это получится. В общем какая-то цифра в 2 раза больше. И это будет реал</w:t>
      </w:r>
      <w:r>
        <w:rPr>
          <w:rFonts w:ascii="Times New Roman" w:hAnsi="Times New Roman" w:cs="Times New Roman"/>
          <w:sz w:val="24"/>
          <w:szCs w:val="24"/>
        </w:rPr>
        <w:t>ьно</w:t>
      </w:r>
      <w:r w:rsidRPr="0012611A">
        <w:rPr>
          <w:rFonts w:ascii="Times New Roman" w:hAnsi="Times New Roman" w:cs="Times New Roman"/>
          <w:sz w:val="24"/>
          <w:szCs w:val="24"/>
        </w:rPr>
        <w:t xml:space="preserve"> наше, вот, действие, когда мы ходим, но при этом</w:t>
      </w:r>
      <w:r>
        <w:rPr>
          <w:rFonts w:ascii="Times New Roman" w:hAnsi="Times New Roman" w:cs="Times New Roman"/>
          <w:sz w:val="24"/>
          <w:szCs w:val="24"/>
        </w:rPr>
        <w:t>… Н</w:t>
      </w:r>
      <w:r w:rsidRPr="0012611A">
        <w:rPr>
          <w:rFonts w:ascii="Times New Roman" w:hAnsi="Times New Roman" w:cs="Times New Roman"/>
          <w:sz w:val="24"/>
          <w:szCs w:val="24"/>
        </w:rPr>
        <w:t xml:space="preserve">у, как вот, мы в </w:t>
      </w:r>
      <w:r>
        <w:rPr>
          <w:rFonts w:ascii="Times New Roman" w:hAnsi="Times New Roman" w:cs="Times New Roman"/>
          <w:sz w:val="24"/>
          <w:szCs w:val="24"/>
        </w:rPr>
        <w:t>М</w:t>
      </w:r>
      <w:r w:rsidRPr="0012611A">
        <w:rPr>
          <w:rFonts w:ascii="Times New Roman" w:hAnsi="Times New Roman" w:cs="Times New Roman"/>
          <w:sz w:val="24"/>
          <w:szCs w:val="24"/>
        </w:rPr>
        <w:t xml:space="preserve">етагалактиках. Вы же живёте Метагалактикой Фа? Да, живёте. Где? Здесь на Планете Земля. Она же здесь вокруг. Мы перестраиваемся. То, о чём мы говорим, думаем, планируем, </w:t>
      </w:r>
      <w:r w:rsidRPr="00A42A7A">
        <w:rPr>
          <w:rFonts w:ascii="Times New Roman" w:hAnsi="Times New Roman" w:cs="Times New Roman"/>
          <w:sz w:val="24"/>
          <w:szCs w:val="24"/>
        </w:rPr>
        <w:t>стратегуем</w:t>
      </w:r>
      <w:r>
        <w:rPr>
          <w:rFonts w:ascii="Times New Roman" w:hAnsi="Times New Roman" w:cs="Times New Roman"/>
          <w:sz w:val="24"/>
          <w:szCs w:val="24"/>
        </w:rPr>
        <w:t xml:space="preserve"> – э</w:t>
      </w:r>
      <w:r w:rsidRPr="00A42A7A">
        <w:rPr>
          <w:rFonts w:ascii="Times New Roman" w:hAnsi="Times New Roman" w:cs="Times New Roman"/>
          <w:sz w:val="24"/>
          <w:szCs w:val="24"/>
        </w:rPr>
        <w:t>то</w:t>
      </w:r>
      <w:r w:rsidRPr="0012611A">
        <w:rPr>
          <w:rFonts w:ascii="Times New Roman" w:hAnsi="Times New Roman" w:cs="Times New Roman"/>
          <w:sz w:val="24"/>
          <w:szCs w:val="24"/>
        </w:rPr>
        <w:t xml:space="preserve"> же не ниже Метагалактики Фа.</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Вот, точно так же когда-то мы научимся и сможем действовать в си</w:t>
      </w:r>
      <w:r>
        <w:rPr>
          <w:rFonts w:ascii="Times New Roman" w:hAnsi="Times New Roman" w:cs="Times New Roman"/>
          <w:sz w:val="24"/>
          <w:szCs w:val="24"/>
        </w:rPr>
        <w:t>нтезе четырёх Метагалактик</w:t>
      </w:r>
      <w:r w:rsidRPr="005F180D">
        <w:rPr>
          <w:rFonts w:ascii="Times New Roman" w:hAnsi="Times New Roman" w:cs="Times New Roman"/>
          <w:sz w:val="24"/>
          <w:szCs w:val="24"/>
        </w:rPr>
        <w:t>. Это будет вот эта позиция, вот с этого выражения</w:t>
      </w:r>
      <w:r>
        <w:rPr>
          <w:rFonts w:ascii="Times New Roman" w:hAnsi="Times New Roman" w:cs="Times New Roman"/>
          <w:sz w:val="24"/>
          <w:szCs w:val="24"/>
        </w:rPr>
        <w:t xml:space="preserve"> </w:t>
      </w:r>
      <w:r w:rsidRPr="00CB6251">
        <w:rPr>
          <w:rFonts w:ascii="Times New Roman" w:hAnsi="Times New Roman" w:cs="Times New Roman"/>
          <w:i/>
          <w:sz w:val="24"/>
          <w:szCs w:val="24"/>
        </w:rPr>
        <w:t>(показывает на 262144 ИЦ Истинной Мг)</w:t>
      </w:r>
      <w:r w:rsidRPr="005F180D">
        <w:rPr>
          <w:rFonts w:ascii="Times New Roman" w:hAnsi="Times New Roman" w:cs="Times New Roman"/>
          <w:sz w:val="24"/>
          <w:szCs w:val="24"/>
        </w:rPr>
        <w:t>.</w:t>
      </w:r>
      <w:r w:rsidRPr="0012611A">
        <w:rPr>
          <w:rFonts w:ascii="Times New Roman" w:hAnsi="Times New Roman" w:cs="Times New Roman"/>
          <w:sz w:val="24"/>
          <w:szCs w:val="24"/>
        </w:rPr>
        <w:t xml:space="preserve"> Но при этом есть ещё Высокая Цельная Метагалактика. На сегодня пока разрешено свободно действовать в первых двух. Это если у тебя, ну, короче говоря, нужен Абсолют Отца. Вот так. Если Абсолюта Отца нету, как бы ты сильно</w:t>
      </w:r>
      <w:r>
        <w:rPr>
          <w:rFonts w:ascii="Times New Roman" w:hAnsi="Times New Roman" w:cs="Times New Roman"/>
          <w:sz w:val="24"/>
          <w:szCs w:val="24"/>
        </w:rPr>
        <w:t xml:space="preserve"> не возжигался ядром Служения…</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Я, кстати, когда готовилась, я спросила у Владыки: «Ну, как, ну, ядр</w:t>
      </w:r>
      <w:r>
        <w:rPr>
          <w:rFonts w:ascii="Times New Roman" w:hAnsi="Times New Roman" w:cs="Times New Roman"/>
          <w:sz w:val="24"/>
          <w:szCs w:val="24"/>
        </w:rPr>
        <w:t>о ж Служение есть. Мы ж всегда Я</w:t>
      </w:r>
      <w:r w:rsidRPr="0012611A">
        <w:rPr>
          <w:rFonts w:ascii="Times New Roman" w:hAnsi="Times New Roman" w:cs="Times New Roman"/>
          <w:sz w:val="24"/>
          <w:szCs w:val="24"/>
        </w:rPr>
        <w:t xml:space="preserve">дром </w:t>
      </w:r>
      <w:r>
        <w:rPr>
          <w:rFonts w:ascii="Times New Roman" w:hAnsi="Times New Roman" w:cs="Times New Roman"/>
          <w:sz w:val="24"/>
          <w:szCs w:val="24"/>
        </w:rPr>
        <w:t>С</w:t>
      </w:r>
      <w:r w:rsidRPr="0012611A">
        <w:rPr>
          <w:rFonts w:ascii="Times New Roman" w:hAnsi="Times New Roman" w:cs="Times New Roman"/>
          <w:sz w:val="24"/>
          <w:szCs w:val="24"/>
        </w:rPr>
        <w:t xml:space="preserve">лужения шли и могли становиться туда, где, ну, в принципе </w:t>
      </w:r>
      <w:r>
        <w:rPr>
          <w:rFonts w:ascii="Times New Roman" w:hAnsi="Times New Roman" w:cs="Times New Roman"/>
          <w:sz w:val="24"/>
          <w:szCs w:val="24"/>
        </w:rPr>
        <w:t xml:space="preserve">в </w:t>
      </w:r>
      <w:r w:rsidRPr="0012611A">
        <w:rPr>
          <w:rFonts w:ascii="Times New Roman" w:hAnsi="Times New Roman" w:cs="Times New Roman"/>
          <w:sz w:val="24"/>
          <w:szCs w:val="24"/>
        </w:rPr>
        <w:t>нас могло</w:t>
      </w:r>
      <w:r>
        <w:rPr>
          <w:rFonts w:ascii="Times New Roman" w:hAnsi="Times New Roman" w:cs="Times New Roman"/>
          <w:sz w:val="24"/>
          <w:szCs w:val="24"/>
        </w:rPr>
        <w:t>,</w:t>
      </w:r>
      <w:r w:rsidRPr="0012611A">
        <w:rPr>
          <w:rFonts w:ascii="Times New Roman" w:hAnsi="Times New Roman" w:cs="Times New Roman"/>
          <w:sz w:val="24"/>
          <w:szCs w:val="24"/>
        </w:rPr>
        <w:t xml:space="preserve"> там, подготовки не хватить. Вы выйдете, так скажем, Ядро Служения вас выведет в Истинную Метагалактику, но встанете вы в ней, это же мы все, вот мы, Метагалактику Фа я ракурсом сверху вниз нарисовала. Я ж начала из Истинной Метагалактики. Вы будете устремляться в Истинную Метагалактику, но будете стоять ровно по той подготовке – сколько Абсолютного Огня вы стяжали. А Абсолютный Огонь вы стяжали</w:t>
      </w:r>
      <w:r>
        <w:rPr>
          <w:rFonts w:ascii="Times New Roman" w:hAnsi="Times New Roman" w:cs="Times New Roman"/>
          <w:sz w:val="24"/>
          <w:szCs w:val="24"/>
        </w:rPr>
        <w:t>…</w:t>
      </w:r>
      <w:r w:rsidRPr="0012611A">
        <w:rPr>
          <w:rFonts w:ascii="Times New Roman" w:hAnsi="Times New Roman" w:cs="Times New Roman"/>
          <w:sz w:val="24"/>
          <w:szCs w:val="24"/>
        </w:rPr>
        <w:t xml:space="preserve"> У нас, помните, даже в Метагалактический мир, Синтезный мир Метагалактики Фа</w:t>
      </w:r>
      <w:r>
        <w:rPr>
          <w:rFonts w:ascii="Times New Roman" w:hAnsi="Times New Roman" w:cs="Times New Roman"/>
          <w:sz w:val="24"/>
          <w:szCs w:val="24"/>
        </w:rPr>
        <w:t>,</w:t>
      </w:r>
      <w:r w:rsidRPr="0012611A">
        <w:rPr>
          <w:rFonts w:ascii="Times New Roman" w:hAnsi="Times New Roman" w:cs="Times New Roman"/>
          <w:sz w:val="24"/>
          <w:szCs w:val="24"/>
        </w:rPr>
        <w:t xml:space="preserve"> мы выходим только после стяжания Человека Метагалактики Фа. Значит</w:t>
      </w:r>
      <w:r>
        <w:rPr>
          <w:rFonts w:ascii="Times New Roman" w:hAnsi="Times New Roman" w:cs="Times New Roman"/>
          <w:sz w:val="24"/>
          <w:szCs w:val="24"/>
        </w:rPr>
        <w:t>,</w:t>
      </w:r>
      <w:r w:rsidRPr="0012611A">
        <w:rPr>
          <w:rFonts w:ascii="Times New Roman" w:hAnsi="Times New Roman" w:cs="Times New Roman"/>
          <w:sz w:val="24"/>
          <w:szCs w:val="24"/>
        </w:rPr>
        <w:t xml:space="preserve"> где-то на вершине, если Абсолютный Огонь </w:t>
      </w:r>
      <w:r w:rsidRPr="0012611A">
        <w:rPr>
          <w:rFonts w:ascii="Times New Roman" w:hAnsi="Times New Roman" w:cs="Times New Roman"/>
          <w:sz w:val="24"/>
          <w:szCs w:val="24"/>
        </w:rPr>
        <w:lastRenderedPageBreak/>
        <w:t>есть, на первую Высокую Цельность мы доходим с Абсолютным</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С</w:t>
      </w:r>
      <w:r w:rsidRPr="0012611A">
        <w:rPr>
          <w:rFonts w:ascii="Times New Roman" w:hAnsi="Times New Roman" w:cs="Times New Roman"/>
          <w:sz w:val="24"/>
          <w:szCs w:val="24"/>
        </w:rPr>
        <w:t xml:space="preserve"> Человеком Метагалактики Фа. Стяжали по Метагалактике Фа Огонь</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Экополис Отца на первой Высокой Цельности, его никто не отменял. Вот он есть, он стоит</w:t>
      </w:r>
      <w:r>
        <w:rPr>
          <w:rFonts w:ascii="Times New Roman" w:hAnsi="Times New Roman" w:cs="Times New Roman"/>
          <w:sz w:val="24"/>
          <w:szCs w:val="24"/>
        </w:rPr>
        <w:t>,</w:t>
      </w:r>
      <w:r w:rsidRPr="0012611A">
        <w:rPr>
          <w:rFonts w:ascii="Times New Roman" w:hAnsi="Times New Roman" w:cs="Times New Roman"/>
          <w:sz w:val="24"/>
          <w:szCs w:val="24"/>
        </w:rPr>
        <w:t xml:space="preserve"> и туда мы дойдём. Это личное здание каждого из нас. Там синтез трёх зданий по Метагалактике будет доступен нам. А всё остальное</w:t>
      </w:r>
      <w:r>
        <w:rPr>
          <w:rFonts w:ascii="Times New Roman" w:hAnsi="Times New Roman" w:cs="Times New Roman"/>
          <w:sz w:val="24"/>
          <w:szCs w:val="24"/>
        </w:rPr>
        <w:t>…</w:t>
      </w:r>
      <w:r w:rsidRPr="0012611A">
        <w:rPr>
          <w:rFonts w:ascii="Times New Roman" w:hAnsi="Times New Roman" w:cs="Times New Roman"/>
          <w:sz w:val="24"/>
          <w:szCs w:val="24"/>
        </w:rPr>
        <w:t xml:space="preserve"> А ещё у нас в Метагалактике Фа есть здание теперь командного служения, помните? Сейчас </w:t>
      </w:r>
      <w:r>
        <w:rPr>
          <w:rFonts w:ascii="Times New Roman" w:hAnsi="Times New Roman" w:cs="Times New Roman"/>
          <w:sz w:val="24"/>
          <w:szCs w:val="24"/>
        </w:rPr>
        <w:t xml:space="preserve">мы </w:t>
      </w:r>
      <w:r w:rsidRPr="0012611A">
        <w:rPr>
          <w:rFonts w:ascii="Times New Roman" w:hAnsi="Times New Roman" w:cs="Times New Roman"/>
          <w:sz w:val="24"/>
          <w:szCs w:val="24"/>
        </w:rPr>
        <w:t>разберём эту тему. Я нарисую потом здесь</w:t>
      </w:r>
      <w:r>
        <w:rPr>
          <w:rFonts w:ascii="Times New Roman" w:hAnsi="Times New Roman" w:cs="Times New Roman"/>
          <w:sz w:val="24"/>
          <w:szCs w:val="24"/>
        </w:rPr>
        <w:t>,</w:t>
      </w:r>
      <w:r w:rsidRPr="0012611A">
        <w:rPr>
          <w:rFonts w:ascii="Times New Roman" w:hAnsi="Times New Roman" w:cs="Times New Roman"/>
          <w:sz w:val="24"/>
          <w:szCs w:val="24"/>
        </w:rPr>
        <w:t xml:space="preserve"> где эти здания служения </w:t>
      </w:r>
      <w:r w:rsidRPr="00A42A7A">
        <w:rPr>
          <w:rFonts w:ascii="Times New Roman" w:hAnsi="Times New Roman" w:cs="Times New Roman"/>
          <w:sz w:val="24"/>
          <w:szCs w:val="24"/>
        </w:rPr>
        <w:t>и вот сюда. А в Изначально Вышестоящую Метагалактику, тут же уже нужен Абсолют Отца. Это</w:t>
      </w:r>
      <w:r w:rsidRPr="0012611A">
        <w:rPr>
          <w:rFonts w:ascii="Times New Roman" w:hAnsi="Times New Roman" w:cs="Times New Roman"/>
          <w:sz w:val="24"/>
          <w:szCs w:val="24"/>
        </w:rPr>
        <w:t xml:space="preserve"> уже же больше, чем Метагалактика Фа. Тут уже даже командное здание и даже твое личное здание, если оно у тебя стяжено, оно будет больше тебе</w:t>
      </w:r>
      <w:r>
        <w:rPr>
          <w:rFonts w:ascii="Times New Roman" w:hAnsi="Times New Roman" w:cs="Times New Roman"/>
          <w:sz w:val="24"/>
          <w:szCs w:val="24"/>
        </w:rPr>
        <w:t>…</w:t>
      </w:r>
      <w:r w:rsidRPr="0012611A">
        <w:rPr>
          <w:rFonts w:ascii="Times New Roman" w:hAnsi="Times New Roman" w:cs="Times New Roman"/>
          <w:sz w:val="24"/>
          <w:szCs w:val="24"/>
        </w:rPr>
        <w:t xml:space="preserve"> Ты выйдешь, но опять же, как мы выходим, когда мало Огня. Мы станов</w:t>
      </w:r>
      <w:r>
        <w:rPr>
          <w:rFonts w:ascii="Times New Roman" w:hAnsi="Times New Roman" w:cs="Times New Roman"/>
          <w:sz w:val="24"/>
          <w:szCs w:val="24"/>
        </w:rPr>
        <w:t xml:space="preserve">имся там </w:t>
      </w:r>
      <w:r w:rsidRPr="0012611A">
        <w:rPr>
          <w:rFonts w:ascii="Times New Roman" w:hAnsi="Times New Roman" w:cs="Times New Roman"/>
          <w:sz w:val="24"/>
          <w:szCs w:val="24"/>
        </w:rPr>
        <w:t>маленьким, маленьким выражением. Вот представьте маленький микроб</w:t>
      </w:r>
      <w:r>
        <w:rPr>
          <w:rFonts w:ascii="Times New Roman" w:hAnsi="Times New Roman" w:cs="Times New Roman"/>
          <w:sz w:val="24"/>
          <w:szCs w:val="24"/>
        </w:rPr>
        <w:t xml:space="preserve"> стоящий на большом громадном</w:t>
      </w:r>
      <w:r w:rsidRPr="00CB6251">
        <w:rPr>
          <w:rFonts w:ascii="Times New Roman" w:hAnsi="Times New Roman" w:cs="Times New Roman"/>
          <w:sz w:val="24"/>
          <w:szCs w:val="24"/>
        </w:rPr>
        <w:t>… У нас 64 на 64 квадратура</w:t>
      </w:r>
      <w:r>
        <w:rPr>
          <w:rFonts w:ascii="Times New Roman" w:hAnsi="Times New Roman" w:cs="Times New Roman"/>
          <w:sz w:val="24"/>
          <w:szCs w:val="24"/>
        </w:rPr>
        <w:t>.</w:t>
      </w:r>
      <w:r w:rsidRPr="0012611A">
        <w:rPr>
          <w:rFonts w:ascii="Times New Roman" w:hAnsi="Times New Roman" w:cs="Times New Roman"/>
          <w:sz w:val="24"/>
          <w:szCs w:val="24"/>
        </w:rPr>
        <w:t xml:space="preserve"> </w:t>
      </w:r>
      <w:r w:rsidRPr="00A42A7A">
        <w:rPr>
          <w:rFonts w:ascii="Times New Roman" w:hAnsi="Times New Roman" w:cs="Times New Roman"/>
          <w:i/>
          <w:sz w:val="24"/>
          <w:szCs w:val="24"/>
        </w:rPr>
        <w:t>(</w:t>
      </w:r>
      <w:r w:rsidRPr="0012611A">
        <w:rPr>
          <w:rFonts w:ascii="Times New Roman" w:hAnsi="Times New Roman" w:cs="Times New Roman"/>
          <w:i/>
          <w:sz w:val="24"/>
          <w:szCs w:val="24"/>
        </w:rPr>
        <w:t>Смех в зале.</w:t>
      </w:r>
      <w:r>
        <w:rPr>
          <w:rFonts w:ascii="Times New Roman" w:hAnsi="Times New Roman" w:cs="Times New Roman"/>
          <w:i/>
          <w:sz w:val="24"/>
          <w:szCs w:val="24"/>
        </w:rPr>
        <w:t>)</w:t>
      </w:r>
      <w:r w:rsidRPr="0012611A">
        <w:rPr>
          <w:rFonts w:ascii="Times New Roman" w:hAnsi="Times New Roman" w:cs="Times New Roman"/>
          <w:sz w:val="24"/>
          <w:szCs w:val="24"/>
        </w:rPr>
        <w:t xml:space="preserve"> И маленький микроб, стоящий в центре. Что вы будете видеть? Вы будете воображать, что вы видите и тем самым притянете Метагалактику Фа, потому, что видеть вы можете, ощущать и проживать ма</w:t>
      </w:r>
      <w:r>
        <w:rPr>
          <w:rFonts w:ascii="Times New Roman" w:hAnsi="Times New Roman" w:cs="Times New Roman"/>
          <w:sz w:val="24"/>
          <w:szCs w:val="24"/>
        </w:rPr>
        <w:t>сштабы Метагалактики Фа, потому</w:t>
      </w:r>
      <w:r w:rsidRPr="0012611A">
        <w:rPr>
          <w:rFonts w:ascii="Times New Roman" w:hAnsi="Times New Roman" w:cs="Times New Roman"/>
          <w:sz w:val="24"/>
          <w:szCs w:val="24"/>
        </w:rPr>
        <w:t xml:space="preserve"> что, Огонь есть только Метагалактики Фа. И, вроде бы, будете стоять здесь, но так как здание здесь, вас всё равно туда, ну, как бы туда перейдёшь. Нелинейно ты туда возьмёшь и перейдешь.</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По сути как происходит: Мы думаем</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Н</w:t>
      </w:r>
      <w:r w:rsidRPr="0012611A">
        <w:rPr>
          <w:rFonts w:ascii="Times New Roman" w:hAnsi="Times New Roman" w:cs="Times New Roman"/>
          <w:sz w:val="24"/>
          <w:szCs w:val="24"/>
        </w:rPr>
        <w:t>у как</w:t>
      </w:r>
      <w:r>
        <w:rPr>
          <w:rFonts w:ascii="Times New Roman" w:hAnsi="Times New Roman" w:cs="Times New Roman"/>
          <w:sz w:val="24"/>
          <w:szCs w:val="24"/>
        </w:rPr>
        <w:t>,</w:t>
      </w:r>
      <w:r w:rsidRPr="0012611A">
        <w:rPr>
          <w:rFonts w:ascii="Times New Roman" w:hAnsi="Times New Roman" w:cs="Times New Roman"/>
          <w:sz w:val="24"/>
          <w:szCs w:val="24"/>
        </w:rPr>
        <w:t xml:space="preserve"> у нас общая картина</w:t>
      </w:r>
      <w:r>
        <w:rPr>
          <w:rFonts w:ascii="Times New Roman" w:hAnsi="Times New Roman" w:cs="Times New Roman"/>
          <w:sz w:val="24"/>
          <w:szCs w:val="24"/>
        </w:rPr>
        <w:t>,</w:t>
      </w:r>
      <w:r w:rsidRPr="0012611A">
        <w:rPr>
          <w:rFonts w:ascii="Times New Roman" w:hAnsi="Times New Roman" w:cs="Times New Roman"/>
          <w:sz w:val="24"/>
          <w:szCs w:val="24"/>
        </w:rPr>
        <w:t xml:space="preserve"> когда мы идём, мы выходим и «ракета понеслась», да. И пошли </w:t>
      </w:r>
      <w:r>
        <w:rPr>
          <w:rFonts w:ascii="Times New Roman" w:hAnsi="Times New Roman" w:cs="Times New Roman"/>
          <w:sz w:val="24"/>
          <w:szCs w:val="24"/>
        </w:rPr>
        <w:t>в</w:t>
      </w:r>
      <w:r w:rsidRPr="0012611A">
        <w:rPr>
          <w:rFonts w:ascii="Times New Roman" w:hAnsi="Times New Roman" w:cs="Times New Roman"/>
          <w:sz w:val="24"/>
          <w:szCs w:val="24"/>
        </w:rPr>
        <w:t xml:space="preserve"> Высокую Цельность, </w:t>
      </w:r>
      <w:r>
        <w:rPr>
          <w:rFonts w:ascii="Times New Roman" w:hAnsi="Times New Roman" w:cs="Times New Roman"/>
          <w:sz w:val="24"/>
          <w:szCs w:val="24"/>
        </w:rPr>
        <w:t xml:space="preserve">в </w:t>
      </w:r>
      <w:r w:rsidRPr="0012611A">
        <w:rPr>
          <w:rFonts w:ascii="Times New Roman" w:hAnsi="Times New Roman" w:cs="Times New Roman"/>
          <w:sz w:val="24"/>
          <w:szCs w:val="24"/>
        </w:rPr>
        <w:t>Изначально Вышестоящую Цельность, Иерархическую Цельность, на ракете. А теперь представьте, что это не ракета, а ты находишься здесь и появляется глубина. Глубина, помните, даже в погружении</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2611A">
        <w:rPr>
          <w:rFonts w:ascii="Times New Roman" w:hAnsi="Times New Roman" w:cs="Times New Roman"/>
          <w:sz w:val="24"/>
          <w:szCs w:val="24"/>
        </w:rPr>
        <w:t>мы ныряем в Хум, концентрацию Огня. И этот Огонь, и какой плотности Огонь у тебя в Хум? А что такое Хум? Чаша, правда? Ну, Четвёрочка, Хум? Да? Точно? Четвёрочка. В четвёрочке в Чашах у нас что? Огонь. А за накопление, фиксацию, оформление Огня в первую очередь отвечает Чаша. За насыщенность Огнём, за насыщенность разными возможностями – Сердце. А Х</w:t>
      </w:r>
      <w:r>
        <w:rPr>
          <w:rFonts w:ascii="Times New Roman" w:hAnsi="Times New Roman" w:cs="Times New Roman"/>
          <w:sz w:val="24"/>
          <w:szCs w:val="24"/>
        </w:rPr>
        <w:t>ум</w:t>
      </w:r>
      <w:r w:rsidRPr="0012611A">
        <w:rPr>
          <w:rFonts w:ascii="Times New Roman" w:hAnsi="Times New Roman" w:cs="Times New Roman"/>
          <w:sz w:val="24"/>
          <w:szCs w:val="24"/>
        </w:rPr>
        <w:t xml:space="preserve"> за концентрацию Огня. И мы ныряем в Огонь. И какая плотность Огня у вас в Х</w:t>
      </w:r>
      <w:r>
        <w:rPr>
          <w:rFonts w:ascii="Times New Roman" w:hAnsi="Times New Roman" w:cs="Times New Roman"/>
          <w:sz w:val="24"/>
          <w:szCs w:val="24"/>
        </w:rPr>
        <w:t>ум</w:t>
      </w:r>
      <w:r w:rsidRPr="0012611A">
        <w:rPr>
          <w:rFonts w:ascii="Times New Roman" w:hAnsi="Times New Roman" w:cs="Times New Roman"/>
          <w:sz w:val="24"/>
          <w:szCs w:val="24"/>
        </w:rPr>
        <w:t>? Кто что стяжал, себя не обманешь. Вот оно есть.</w:t>
      </w:r>
      <w:r>
        <w:rPr>
          <w:rFonts w:ascii="Times New Roman" w:hAnsi="Times New Roman" w:cs="Times New Roman"/>
          <w:sz w:val="24"/>
          <w:szCs w:val="24"/>
        </w:rPr>
        <w:t xml:space="preserve"> </w:t>
      </w:r>
      <w:r w:rsidRPr="0012611A">
        <w:rPr>
          <w:rFonts w:ascii="Times New Roman" w:hAnsi="Times New Roman" w:cs="Times New Roman"/>
          <w:sz w:val="24"/>
          <w:szCs w:val="24"/>
        </w:rPr>
        <w:t>Что есть, то есть. И вот это состояние Огня, оно развёртывается, но уже не внешне, а внутренне ты развёртываешься по подобию своему микрокосма в макрокосме. И оно вокруг тебя</w:t>
      </w:r>
      <w:r>
        <w:rPr>
          <w:rFonts w:ascii="Times New Roman" w:hAnsi="Times New Roman" w:cs="Times New Roman"/>
          <w:sz w:val="24"/>
          <w:szCs w:val="24"/>
        </w:rPr>
        <w:t>,</w:t>
      </w:r>
      <w:r w:rsidRPr="0012611A">
        <w:rPr>
          <w:rFonts w:ascii="Times New Roman" w:hAnsi="Times New Roman" w:cs="Times New Roman"/>
          <w:sz w:val="24"/>
          <w:szCs w:val="24"/>
        </w:rPr>
        <w:t xml:space="preserve"> и</w:t>
      </w:r>
      <w:r>
        <w:rPr>
          <w:rFonts w:ascii="Times New Roman" w:hAnsi="Times New Roman" w:cs="Times New Roman"/>
          <w:sz w:val="24"/>
          <w:szCs w:val="24"/>
        </w:rPr>
        <w:t>,</w:t>
      </w:r>
      <w:r w:rsidRPr="0012611A">
        <w:rPr>
          <w:rFonts w:ascii="Times New Roman" w:hAnsi="Times New Roman" w:cs="Times New Roman"/>
          <w:sz w:val="24"/>
          <w:szCs w:val="24"/>
        </w:rPr>
        <w:t xml:space="preserve"> по сути</w:t>
      </w:r>
      <w:r>
        <w:rPr>
          <w:rFonts w:ascii="Times New Roman" w:hAnsi="Times New Roman" w:cs="Times New Roman"/>
          <w:sz w:val="24"/>
          <w:szCs w:val="24"/>
        </w:rPr>
        <w:t>,</w:t>
      </w:r>
      <w:r w:rsidRPr="0012611A">
        <w:rPr>
          <w:rFonts w:ascii="Times New Roman" w:hAnsi="Times New Roman" w:cs="Times New Roman"/>
          <w:sz w:val="24"/>
          <w:szCs w:val="24"/>
        </w:rPr>
        <w:t xml:space="preserve"> ты действуешь н</w:t>
      </w:r>
      <w:r>
        <w:rPr>
          <w:rFonts w:ascii="Times New Roman" w:hAnsi="Times New Roman" w:cs="Times New Roman"/>
          <w:sz w:val="24"/>
          <w:szCs w:val="24"/>
        </w:rPr>
        <w:t>е где-то там далеко, а гуманита..</w:t>
      </w:r>
      <w:r w:rsidRPr="0012611A">
        <w:rPr>
          <w:rFonts w:ascii="Times New Roman" w:hAnsi="Times New Roman" w:cs="Times New Roman"/>
          <w:sz w:val="24"/>
          <w:szCs w:val="24"/>
        </w:rPr>
        <w:t>. Где</w:t>
      </w:r>
      <w:r>
        <w:rPr>
          <w:rFonts w:ascii="Times New Roman" w:hAnsi="Times New Roman" w:cs="Times New Roman"/>
          <w:sz w:val="24"/>
          <w:szCs w:val="24"/>
        </w:rPr>
        <w:t>-</w:t>
      </w:r>
      <w:r w:rsidRPr="0012611A">
        <w:rPr>
          <w:rFonts w:ascii="Times New Roman" w:hAnsi="Times New Roman" w:cs="Times New Roman"/>
          <w:sz w:val="24"/>
          <w:szCs w:val="24"/>
        </w:rPr>
        <w:t>то там далеко</w:t>
      </w:r>
      <w:r>
        <w:rPr>
          <w:rFonts w:ascii="Times New Roman" w:hAnsi="Times New Roman" w:cs="Times New Roman"/>
          <w:sz w:val="24"/>
          <w:szCs w:val="24"/>
        </w:rPr>
        <w:t xml:space="preserve"> –</w:t>
      </w:r>
      <w:r w:rsidRPr="0012611A">
        <w:rPr>
          <w:rFonts w:ascii="Times New Roman" w:hAnsi="Times New Roman" w:cs="Times New Roman"/>
          <w:sz w:val="24"/>
          <w:szCs w:val="24"/>
        </w:rPr>
        <w:t xml:space="preserve"> это на ракете надо лететь. А гуманитарно посредством своего микромира. Нет, если взять карту и нарисовать</w:t>
      </w:r>
      <w:r>
        <w:rPr>
          <w:rFonts w:ascii="Times New Roman" w:hAnsi="Times New Roman" w:cs="Times New Roman"/>
          <w:sz w:val="24"/>
          <w:szCs w:val="24"/>
        </w:rPr>
        <w:t>,</w:t>
      </w:r>
      <w:r w:rsidRPr="0012611A">
        <w:rPr>
          <w:rFonts w:ascii="Times New Roman" w:hAnsi="Times New Roman" w:cs="Times New Roman"/>
          <w:sz w:val="24"/>
          <w:szCs w:val="24"/>
        </w:rPr>
        <w:t xml:space="preserve"> где это</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э</w:t>
      </w:r>
      <w:r w:rsidRPr="0012611A">
        <w:rPr>
          <w:rFonts w:ascii="Times New Roman" w:hAnsi="Times New Roman" w:cs="Times New Roman"/>
          <w:sz w:val="24"/>
          <w:szCs w:val="24"/>
        </w:rPr>
        <w:t>то реально будет, ну, как говорится, это можно измерить. Только это можно измерить Огнём. У нас есть световые года, как расстояния, ну, это Свет. А скорее всего</w:t>
      </w:r>
      <w:r>
        <w:rPr>
          <w:rFonts w:ascii="Times New Roman" w:hAnsi="Times New Roman" w:cs="Times New Roman"/>
          <w:sz w:val="24"/>
          <w:szCs w:val="24"/>
        </w:rPr>
        <w:t>,</w:t>
      </w:r>
      <w:r w:rsidRPr="0012611A">
        <w:rPr>
          <w:rFonts w:ascii="Times New Roman" w:hAnsi="Times New Roman" w:cs="Times New Roman"/>
          <w:sz w:val="24"/>
          <w:szCs w:val="24"/>
        </w:rPr>
        <w:t xml:space="preserve"> это надо будет, чтобы сюда дойти, это уже надо мерить не Светом, а </w:t>
      </w:r>
      <w:r>
        <w:rPr>
          <w:rFonts w:ascii="Times New Roman" w:hAnsi="Times New Roman" w:cs="Times New Roman"/>
          <w:sz w:val="24"/>
          <w:szCs w:val="24"/>
        </w:rPr>
        <w:t xml:space="preserve">уже даже </w:t>
      </w:r>
      <w:r w:rsidRPr="0012611A">
        <w:rPr>
          <w:rFonts w:ascii="Times New Roman" w:hAnsi="Times New Roman" w:cs="Times New Roman"/>
          <w:sz w:val="24"/>
          <w:szCs w:val="24"/>
        </w:rPr>
        <w:t>более высоким выражением</w:t>
      </w:r>
      <w:r>
        <w:rPr>
          <w:rFonts w:ascii="Times New Roman" w:hAnsi="Times New Roman" w:cs="Times New Roman"/>
          <w:sz w:val="24"/>
          <w:szCs w:val="24"/>
        </w:rPr>
        <w:t>.</w:t>
      </w:r>
      <w:r w:rsidRPr="0012611A">
        <w:rPr>
          <w:rFonts w:ascii="Times New Roman" w:hAnsi="Times New Roman" w:cs="Times New Roman"/>
          <w:sz w:val="24"/>
          <w:szCs w:val="24"/>
        </w:rPr>
        <w:t xml:space="preserve"> Не знаю, может Огнём, может ещё чем</w:t>
      </w:r>
      <w:r>
        <w:rPr>
          <w:rFonts w:ascii="Times New Roman" w:hAnsi="Times New Roman" w:cs="Times New Roman"/>
          <w:sz w:val="24"/>
          <w:szCs w:val="24"/>
        </w:rPr>
        <w:t>-то</w:t>
      </w:r>
      <w:r w:rsidRPr="0012611A">
        <w:rPr>
          <w:rFonts w:ascii="Times New Roman" w:hAnsi="Times New Roman" w:cs="Times New Roman"/>
          <w:sz w:val="24"/>
          <w:szCs w:val="24"/>
        </w:rPr>
        <w:t xml:space="preserve">. Да, это где-то далеко. Но мы ныряем во внутреннюю организацию, и то, что у тебя хватает плотности Огня, сюда стянуть. Даже не стянуть, а развернуть, притянуть, </w:t>
      </w:r>
      <w:r>
        <w:rPr>
          <w:rFonts w:ascii="Times New Roman" w:hAnsi="Times New Roman" w:cs="Times New Roman"/>
          <w:sz w:val="24"/>
          <w:szCs w:val="24"/>
        </w:rPr>
        <w:t>с</w:t>
      </w:r>
      <w:r w:rsidRPr="0012611A">
        <w:rPr>
          <w:rFonts w:ascii="Times New Roman" w:hAnsi="Times New Roman" w:cs="Times New Roman"/>
          <w:sz w:val="24"/>
          <w:szCs w:val="24"/>
        </w:rPr>
        <w:t>концентрировать, туда ты</w:t>
      </w:r>
      <w:r>
        <w:rPr>
          <w:rFonts w:ascii="Times New Roman" w:hAnsi="Times New Roman" w:cs="Times New Roman"/>
          <w:sz w:val="24"/>
          <w:szCs w:val="24"/>
        </w:rPr>
        <w:t xml:space="preserve"> выходишь.</w:t>
      </w:r>
    </w:p>
    <w:p w:rsidR="00320BD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этой плотности </w:t>
      </w:r>
      <w:r w:rsidRPr="0012611A">
        <w:rPr>
          <w:rFonts w:ascii="Times New Roman" w:hAnsi="Times New Roman" w:cs="Times New Roman"/>
          <w:sz w:val="24"/>
          <w:szCs w:val="24"/>
        </w:rPr>
        <w:t>Огня не хватает, подходит Человек, помните, и Совет начался. И</w:t>
      </w:r>
      <w:r>
        <w:rPr>
          <w:rFonts w:ascii="Times New Roman" w:hAnsi="Times New Roman" w:cs="Times New Roman"/>
          <w:sz w:val="24"/>
          <w:szCs w:val="24"/>
        </w:rPr>
        <w:t xml:space="preserve"> мы сели все в одной… </w:t>
      </w:r>
      <w:r w:rsidRPr="0012611A">
        <w:rPr>
          <w:rFonts w:ascii="Times New Roman" w:hAnsi="Times New Roman" w:cs="Times New Roman"/>
          <w:sz w:val="24"/>
          <w:szCs w:val="24"/>
        </w:rPr>
        <w:t>Совет лучше всего, когда мы все собрались</w:t>
      </w:r>
      <w:r>
        <w:rPr>
          <w:rFonts w:ascii="Times New Roman" w:hAnsi="Times New Roman" w:cs="Times New Roman"/>
          <w:sz w:val="24"/>
          <w:szCs w:val="24"/>
        </w:rPr>
        <w:t>,</w:t>
      </w:r>
      <w:r w:rsidRPr="0012611A">
        <w:rPr>
          <w:rFonts w:ascii="Times New Roman" w:hAnsi="Times New Roman" w:cs="Times New Roman"/>
          <w:sz w:val="24"/>
          <w:szCs w:val="24"/>
        </w:rPr>
        <w:t xml:space="preserve"> и что происходит? И наши поля.</w:t>
      </w:r>
      <w:r>
        <w:rPr>
          <w:rFonts w:ascii="Times New Roman" w:hAnsi="Times New Roman" w:cs="Times New Roman"/>
          <w:sz w:val="24"/>
          <w:szCs w:val="24"/>
        </w:rPr>
        <w:t>.</w:t>
      </w:r>
      <w:r w:rsidRPr="0012611A">
        <w:rPr>
          <w:rFonts w:ascii="Times New Roman" w:hAnsi="Times New Roman" w:cs="Times New Roman"/>
          <w:sz w:val="24"/>
          <w:szCs w:val="24"/>
        </w:rPr>
        <w:t>. Вначале энергия, появляется пассионарность команды</w:t>
      </w:r>
      <w:r>
        <w:rPr>
          <w:rFonts w:ascii="Times New Roman" w:hAnsi="Times New Roman" w:cs="Times New Roman"/>
          <w:sz w:val="24"/>
          <w:szCs w:val="24"/>
        </w:rPr>
        <w:t>.</w:t>
      </w:r>
      <w:r w:rsidRPr="0012611A">
        <w:rPr>
          <w:rFonts w:ascii="Times New Roman" w:hAnsi="Times New Roman" w:cs="Times New Roman"/>
          <w:sz w:val="24"/>
          <w:szCs w:val="24"/>
        </w:rPr>
        <w:t xml:space="preserve"> Потом Огонь</w:t>
      </w:r>
      <w:r>
        <w:rPr>
          <w:rFonts w:ascii="Times New Roman" w:hAnsi="Times New Roman" w:cs="Times New Roman"/>
          <w:sz w:val="24"/>
          <w:szCs w:val="24"/>
        </w:rPr>
        <w:t>, к</w:t>
      </w:r>
      <w:r w:rsidRPr="0012611A">
        <w:rPr>
          <w:rFonts w:ascii="Times New Roman" w:hAnsi="Times New Roman" w:cs="Times New Roman"/>
          <w:sz w:val="24"/>
          <w:szCs w:val="24"/>
        </w:rPr>
        <w:t>огда мы возжигаемся, организуемся, переключаемся, включается Огонь. И наши поля пересекаются, и у нас уже становится единое поле, где выравнивается Огонь, Дух, Свет</w:t>
      </w:r>
      <w:r>
        <w:rPr>
          <w:rFonts w:ascii="Times New Roman" w:hAnsi="Times New Roman" w:cs="Times New Roman"/>
          <w:sz w:val="24"/>
          <w:szCs w:val="24"/>
        </w:rPr>
        <w:t xml:space="preserve"> и</w:t>
      </w:r>
      <w:r w:rsidRPr="0012611A">
        <w:rPr>
          <w:rFonts w:ascii="Times New Roman" w:hAnsi="Times New Roman" w:cs="Times New Roman"/>
          <w:sz w:val="24"/>
          <w:szCs w:val="24"/>
        </w:rPr>
        <w:t xml:space="preserve"> Энергия. Мы просим зафиксироваться Аватаров</w:t>
      </w:r>
      <w:r>
        <w:rPr>
          <w:rFonts w:ascii="Times New Roman" w:hAnsi="Times New Roman" w:cs="Times New Roman"/>
          <w:sz w:val="24"/>
          <w:szCs w:val="24"/>
        </w:rPr>
        <w:t>,</w:t>
      </w:r>
      <w:r w:rsidRPr="0012611A">
        <w:rPr>
          <w:rFonts w:ascii="Times New Roman" w:hAnsi="Times New Roman" w:cs="Times New Roman"/>
          <w:sz w:val="24"/>
          <w:szCs w:val="24"/>
        </w:rPr>
        <w:t xml:space="preserve"> и уже с помощью Аватаров Синтеза расш</w:t>
      </w:r>
      <w:r>
        <w:rPr>
          <w:rFonts w:ascii="Times New Roman" w:hAnsi="Times New Roman" w:cs="Times New Roman"/>
          <w:sz w:val="24"/>
          <w:szCs w:val="24"/>
        </w:rPr>
        <w:t>иряем границы нашего микрокосма, ч</w:t>
      </w:r>
      <w:r w:rsidRPr="0012611A">
        <w:rPr>
          <w:rFonts w:ascii="Times New Roman" w:hAnsi="Times New Roman" w:cs="Times New Roman"/>
          <w:sz w:val="24"/>
          <w:szCs w:val="24"/>
        </w:rPr>
        <w:t>его у нас где-то было совсем чуть-чуть, в командном выражении оно расширяется</w:t>
      </w:r>
      <w:r>
        <w:rPr>
          <w:rFonts w:ascii="Times New Roman" w:hAnsi="Times New Roman" w:cs="Times New Roman"/>
          <w:sz w:val="24"/>
          <w:szCs w:val="24"/>
        </w:rPr>
        <w:t>,</w:t>
      </w:r>
      <w:r w:rsidRPr="0012611A">
        <w:rPr>
          <w:rFonts w:ascii="Times New Roman" w:hAnsi="Times New Roman" w:cs="Times New Roman"/>
          <w:sz w:val="24"/>
          <w:szCs w:val="24"/>
        </w:rPr>
        <w:t xml:space="preserve"> и буквально, вот, Отец, Владыка берёт и расширяет. Это с одной стороны с позиции Энер</w:t>
      </w:r>
      <w:r>
        <w:rPr>
          <w:rFonts w:ascii="Times New Roman" w:hAnsi="Times New Roman" w:cs="Times New Roman"/>
          <w:sz w:val="24"/>
          <w:szCs w:val="24"/>
        </w:rPr>
        <w:t>гии можно увидеть, потому что в</w:t>
      </w:r>
      <w:r w:rsidRPr="0012611A">
        <w:rPr>
          <w:rFonts w:ascii="Times New Roman" w:hAnsi="Times New Roman" w:cs="Times New Roman"/>
          <w:sz w:val="24"/>
          <w:szCs w:val="24"/>
        </w:rPr>
        <w:t>начале мы на энергетическом уровне, вот, поле, а потом это состояние переключается на Дух и Огонь. И по Огню мы, в командном выражении начинаем. Ой, мысли какие-то одни приходят, ну, там, похожие состояния. Ой, мы и видим одно и то же. Почему</w:t>
      </w:r>
      <w:r>
        <w:rPr>
          <w:rFonts w:ascii="Times New Roman" w:hAnsi="Times New Roman" w:cs="Times New Roman"/>
          <w:sz w:val="24"/>
          <w:szCs w:val="24"/>
        </w:rPr>
        <w:t>?</w:t>
      </w:r>
      <w:r w:rsidRPr="0012611A">
        <w:rPr>
          <w:rFonts w:ascii="Times New Roman" w:hAnsi="Times New Roman" w:cs="Times New Roman"/>
          <w:sz w:val="24"/>
          <w:szCs w:val="24"/>
        </w:rPr>
        <w:t xml:space="preserve"> </w:t>
      </w:r>
      <w:r>
        <w:rPr>
          <w:rFonts w:ascii="Times New Roman" w:hAnsi="Times New Roman" w:cs="Times New Roman"/>
          <w:sz w:val="24"/>
          <w:szCs w:val="24"/>
        </w:rPr>
        <w:t>П</w:t>
      </w:r>
      <w:r w:rsidRPr="0012611A">
        <w:rPr>
          <w:rFonts w:ascii="Times New Roman" w:hAnsi="Times New Roman" w:cs="Times New Roman"/>
          <w:sz w:val="24"/>
          <w:szCs w:val="24"/>
        </w:rPr>
        <w:t xml:space="preserve">отому что это одно поле и концентрация Огня перемешалась. Мы </w:t>
      </w:r>
      <w:r w:rsidRPr="0012611A">
        <w:rPr>
          <w:rFonts w:ascii="Times New Roman" w:hAnsi="Times New Roman" w:cs="Times New Roman"/>
          <w:sz w:val="24"/>
          <w:szCs w:val="24"/>
        </w:rPr>
        <w:lastRenderedPageBreak/>
        <w:t xml:space="preserve">входим в цельность Аватары Синтеза. И выходим туда, где, в принципе быть и не могли. И, вот, эта физическая реализация, </w:t>
      </w:r>
      <w:r>
        <w:rPr>
          <w:rFonts w:ascii="Times New Roman" w:hAnsi="Times New Roman" w:cs="Times New Roman"/>
          <w:sz w:val="24"/>
          <w:szCs w:val="24"/>
        </w:rPr>
        <w:t xml:space="preserve">и </w:t>
      </w:r>
      <w:r w:rsidRPr="0012611A">
        <w:rPr>
          <w:rFonts w:ascii="Times New Roman" w:hAnsi="Times New Roman" w:cs="Times New Roman"/>
          <w:sz w:val="24"/>
          <w:szCs w:val="24"/>
        </w:rPr>
        <w:t>нам надо на это постепенно расти всей своей подготовкой.</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Ну, вот, я хотела передать, то, что в практике показал Отец. Это, как раз, вот, они Иерархические Цельности. И как только мы выходим на позицию, где мы находимся ракурсом этой Иерархической цельности, оно</w:t>
      </w:r>
      <w:r>
        <w:rPr>
          <w:rFonts w:ascii="Times New Roman" w:hAnsi="Times New Roman" w:cs="Times New Roman"/>
          <w:sz w:val="24"/>
          <w:szCs w:val="24"/>
        </w:rPr>
        <w:t>,</w:t>
      </w:r>
      <w:r w:rsidRPr="0012611A">
        <w:rPr>
          <w:rFonts w:ascii="Times New Roman" w:hAnsi="Times New Roman" w:cs="Times New Roman"/>
          <w:sz w:val="24"/>
          <w:szCs w:val="24"/>
        </w:rPr>
        <w:t xml:space="preserve"> нижестоящим начинает концентрироваться, подтягиваться</w:t>
      </w:r>
      <w:r>
        <w:rPr>
          <w:rFonts w:ascii="Times New Roman" w:hAnsi="Times New Roman" w:cs="Times New Roman"/>
          <w:sz w:val="24"/>
          <w:szCs w:val="24"/>
        </w:rPr>
        <w:t>, к</w:t>
      </w:r>
      <w:r w:rsidRPr="0012611A">
        <w:rPr>
          <w:rFonts w:ascii="Times New Roman" w:hAnsi="Times New Roman" w:cs="Times New Roman"/>
          <w:sz w:val="24"/>
          <w:szCs w:val="24"/>
        </w:rPr>
        <w:t>онцентрироваться</w:t>
      </w:r>
      <w:r>
        <w:rPr>
          <w:rFonts w:ascii="Times New Roman" w:hAnsi="Times New Roman" w:cs="Times New Roman"/>
          <w:sz w:val="24"/>
          <w:szCs w:val="24"/>
        </w:rPr>
        <w:t>.</w:t>
      </w:r>
      <w:r w:rsidRPr="0012611A">
        <w:rPr>
          <w:rFonts w:ascii="Times New Roman" w:hAnsi="Times New Roman" w:cs="Times New Roman"/>
          <w:sz w:val="24"/>
          <w:szCs w:val="24"/>
        </w:rPr>
        <w:t xml:space="preserve"> Оно ест</w:t>
      </w:r>
      <w:r>
        <w:rPr>
          <w:rFonts w:ascii="Times New Roman" w:hAnsi="Times New Roman" w:cs="Times New Roman"/>
          <w:sz w:val="24"/>
          <w:szCs w:val="24"/>
        </w:rPr>
        <w:t xml:space="preserve">ь, но оно концентрируется здесь, </w:t>
      </w:r>
      <w:r w:rsidRPr="0012611A">
        <w:rPr>
          <w:rFonts w:ascii="Times New Roman" w:hAnsi="Times New Roman" w:cs="Times New Roman"/>
          <w:sz w:val="24"/>
          <w:szCs w:val="24"/>
        </w:rPr>
        <w:t xml:space="preserve">и чтобы пойти дальше, мы уже с позиции этой, потому что здесь наша Метагалактика в итоге находится. Наша планета Земля, она где во всём этом многообразии? </w:t>
      </w:r>
      <w:r w:rsidRPr="00CB6251">
        <w:rPr>
          <w:rFonts w:ascii="Times New Roman" w:hAnsi="Times New Roman" w:cs="Times New Roman"/>
          <w:i/>
          <w:sz w:val="24"/>
          <w:szCs w:val="24"/>
        </w:rPr>
        <w:t>(Показывает на 262144 ИЦ Истинной Мг.)</w:t>
      </w:r>
      <w:r w:rsidRPr="00CB6251">
        <w:rPr>
          <w:rFonts w:ascii="Times New Roman" w:hAnsi="Times New Roman" w:cs="Times New Roman"/>
          <w:sz w:val="24"/>
          <w:szCs w:val="24"/>
        </w:rPr>
        <w:t xml:space="preserve"> Надо встать сюда и отсюда выйти в Метагалактику или отсюда выйти, там, куда-то дальше. И это всё подтягивается и итогово единичка эта… Даже не так</w:t>
      </w:r>
      <w:r w:rsidRPr="0012611A">
        <w:rPr>
          <w:rFonts w:ascii="Times New Roman" w:hAnsi="Times New Roman" w:cs="Times New Roman"/>
          <w:sz w:val="24"/>
          <w:szCs w:val="24"/>
        </w:rPr>
        <w:t xml:space="preserve">. Единичка та, единичка </w:t>
      </w:r>
      <w:r>
        <w:rPr>
          <w:rFonts w:ascii="Times New Roman" w:hAnsi="Times New Roman" w:cs="Times New Roman"/>
          <w:sz w:val="24"/>
          <w:szCs w:val="24"/>
        </w:rPr>
        <w:t>П</w:t>
      </w:r>
      <w:r w:rsidRPr="0012611A">
        <w:rPr>
          <w:rFonts w:ascii="Times New Roman" w:hAnsi="Times New Roman" w:cs="Times New Roman"/>
          <w:sz w:val="24"/>
          <w:szCs w:val="24"/>
        </w:rPr>
        <w:t>ланеты становится частью единички этой. Помните, по закону – всё во всём. Только у них у каждой своя, как говорится, плотность Огня.</w:t>
      </w:r>
    </w:p>
    <w:p w:rsidR="00320BDA" w:rsidRDefault="00320BDA" w:rsidP="00320BDA">
      <w:pPr>
        <w:spacing w:after="0" w:line="240" w:lineRule="auto"/>
        <w:ind w:firstLine="709"/>
        <w:jc w:val="both"/>
        <w:rPr>
          <w:rFonts w:ascii="Times New Roman" w:hAnsi="Times New Roman" w:cs="Times New Roman"/>
          <w:sz w:val="24"/>
          <w:szCs w:val="24"/>
        </w:rPr>
      </w:pPr>
      <w:r w:rsidRPr="007567DE">
        <w:rPr>
          <w:rFonts w:ascii="Times New Roman" w:hAnsi="Times New Roman" w:cs="Times New Roman"/>
          <w:sz w:val="24"/>
          <w:szCs w:val="24"/>
        </w:rPr>
        <w:t>Черный</w:t>
      </w:r>
      <w:r>
        <w:rPr>
          <w:rFonts w:ascii="Times New Roman" w:hAnsi="Times New Roman" w:cs="Times New Roman"/>
          <w:sz w:val="24"/>
          <w:szCs w:val="24"/>
        </w:rPr>
        <w:t xml:space="preserve"> не пишет </w:t>
      </w:r>
      <w:r w:rsidRPr="007567DE">
        <w:rPr>
          <w:rFonts w:ascii="Times New Roman" w:hAnsi="Times New Roman" w:cs="Times New Roman"/>
          <w:i/>
          <w:sz w:val="24"/>
          <w:szCs w:val="24"/>
        </w:rPr>
        <w:t>(говорит о маркере)</w:t>
      </w:r>
      <w:r>
        <w:rPr>
          <w:rFonts w:ascii="Times New Roman" w:hAnsi="Times New Roman" w:cs="Times New Roman"/>
          <w:sz w:val="24"/>
          <w:szCs w:val="24"/>
        </w:rPr>
        <w:t>.</w:t>
      </w:r>
    </w:p>
    <w:p w:rsidR="00320BDA" w:rsidRPr="0012611A" w:rsidRDefault="00320BDA" w:rsidP="00320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12611A">
        <w:rPr>
          <w:rFonts w:ascii="Times New Roman" w:hAnsi="Times New Roman" w:cs="Times New Roman"/>
          <w:sz w:val="24"/>
          <w:szCs w:val="24"/>
        </w:rPr>
        <w:t xml:space="preserve">диничка, но, тут её, да, её и не увидишь единичку </w:t>
      </w:r>
      <w:r>
        <w:rPr>
          <w:rFonts w:ascii="Times New Roman" w:hAnsi="Times New Roman" w:cs="Times New Roman"/>
          <w:sz w:val="24"/>
          <w:szCs w:val="24"/>
        </w:rPr>
        <w:t>П</w:t>
      </w:r>
      <w:r w:rsidRPr="0012611A">
        <w:rPr>
          <w:rFonts w:ascii="Times New Roman" w:hAnsi="Times New Roman" w:cs="Times New Roman"/>
          <w:sz w:val="24"/>
          <w:szCs w:val="24"/>
        </w:rPr>
        <w:t>ланеты Земля, хотя она самая яркая и самая</w:t>
      </w:r>
      <w:r>
        <w:rPr>
          <w:rFonts w:ascii="Times New Roman" w:hAnsi="Times New Roman" w:cs="Times New Roman"/>
          <w:sz w:val="24"/>
          <w:szCs w:val="24"/>
        </w:rPr>
        <w:t>-</w:t>
      </w:r>
      <w:r w:rsidRPr="0012611A">
        <w:rPr>
          <w:rFonts w:ascii="Times New Roman" w:hAnsi="Times New Roman" w:cs="Times New Roman"/>
          <w:sz w:val="24"/>
          <w:szCs w:val="24"/>
        </w:rPr>
        <w:t>самая такая, вот, по физике</w:t>
      </w:r>
      <w:r>
        <w:rPr>
          <w:rFonts w:ascii="Times New Roman" w:hAnsi="Times New Roman" w:cs="Times New Roman"/>
          <w:sz w:val="24"/>
          <w:szCs w:val="24"/>
        </w:rPr>
        <w:t>..</w:t>
      </w:r>
      <w:r w:rsidRPr="0012611A">
        <w:rPr>
          <w:rFonts w:ascii="Times New Roman" w:hAnsi="Times New Roman" w:cs="Times New Roman"/>
          <w:sz w:val="24"/>
          <w:szCs w:val="24"/>
        </w:rPr>
        <w:t xml:space="preserve">. Эта физика концентрирует всё вышестоящее. То есть, в чём способность быть самым творческим выражением физики? Откуда это? Это, как раз, по Синтезу всего нижестоящего и вышестоящего. Оно здесь концентрирует, происходит вот это, вот, пахтание </w:t>
      </w:r>
      <w:r>
        <w:rPr>
          <w:rFonts w:ascii="Times New Roman" w:hAnsi="Times New Roman" w:cs="Times New Roman"/>
          <w:sz w:val="24"/>
          <w:szCs w:val="24"/>
        </w:rPr>
        <w:t xml:space="preserve">в </w:t>
      </w:r>
      <w:r w:rsidRPr="0012611A">
        <w:rPr>
          <w:rFonts w:ascii="Times New Roman" w:hAnsi="Times New Roman" w:cs="Times New Roman"/>
          <w:sz w:val="24"/>
          <w:szCs w:val="24"/>
        </w:rPr>
        <w:t>цельность</w:t>
      </w:r>
      <w:r>
        <w:rPr>
          <w:rFonts w:ascii="Times New Roman" w:hAnsi="Times New Roman" w:cs="Times New Roman"/>
          <w:sz w:val="24"/>
          <w:szCs w:val="24"/>
        </w:rPr>
        <w:t>, и</w:t>
      </w:r>
      <w:r w:rsidRPr="0012611A">
        <w:rPr>
          <w:rFonts w:ascii="Times New Roman" w:hAnsi="Times New Roman" w:cs="Times New Roman"/>
          <w:sz w:val="24"/>
          <w:szCs w:val="24"/>
        </w:rPr>
        <w:t xml:space="preserve"> это всё выражается в этой самой единичке. Это где</w:t>
      </w:r>
      <w:r>
        <w:rPr>
          <w:rFonts w:ascii="Times New Roman" w:hAnsi="Times New Roman" w:cs="Times New Roman"/>
          <w:sz w:val="24"/>
          <w:szCs w:val="24"/>
        </w:rPr>
        <w:t>? Это в</w:t>
      </w:r>
      <w:r w:rsidRPr="0012611A">
        <w:rPr>
          <w:rFonts w:ascii="Times New Roman" w:hAnsi="Times New Roman" w:cs="Times New Roman"/>
          <w:sz w:val="24"/>
          <w:szCs w:val="24"/>
        </w:rPr>
        <w:t>ашим телом, всем нашим телом, всеми нашими возможностями. Это тело учится действовать этим и выражать.</w:t>
      </w:r>
    </w:p>
    <w:p w:rsidR="00320BDA" w:rsidRDefault="00320BDA" w:rsidP="00320BDA">
      <w:pPr>
        <w:spacing w:after="0" w:line="240" w:lineRule="auto"/>
        <w:ind w:firstLine="709"/>
        <w:jc w:val="both"/>
        <w:rPr>
          <w:rFonts w:ascii="Times New Roman" w:hAnsi="Times New Roman" w:cs="Times New Roman"/>
          <w:sz w:val="24"/>
          <w:szCs w:val="24"/>
        </w:rPr>
      </w:pPr>
      <w:r w:rsidRPr="0012611A">
        <w:rPr>
          <w:rFonts w:ascii="Times New Roman" w:hAnsi="Times New Roman" w:cs="Times New Roman"/>
          <w:sz w:val="24"/>
          <w:szCs w:val="24"/>
        </w:rPr>
        <w:t>Ладно,</w:t>
      </w:r>
      <w:r>
        <w:rPr>
          <w:rFonts w:ascii="Times New Roman" w:hAnsi="Times New Roman" w:cs="Times New Roman"/>
          <w:sz w:val="24"/>
          <w:szCs w:val="24"/>
        </w:rPr>
        <w:t xml:space="preserve"> </w:t>
      </w:r>
      <w:r w:rsidRPr="0012611A">
        <w:rPr>
          <w:rFonts w:ascii="Times New Roman" w:hAnsi="Times New Roman" w:cs="Times New Roman"/>
          <w:sz w:val="24"/>
          <w:szCs w:val="24"/>
        </w:rPr>
        <w:t>всё, мы усвоили. Нам сейчас нужен перерыв, отдыхаем. У нас 30 минут отдыха</w:t>
      </w:r>
      <w:r>
        <w:rPr>
          <w:rFonts w:ascii="Times New Roman" w:hAnsi="Times New Roman" w:cs="Times New Roman"/>
          <w:sz w:val="24"/>
          <w:szCs w:val="24"/>
        </w:rPr>
        <w:t>,</w:t>
      </w:r>
      <w:r w:rsidRPr="0012611A">
        <w:rPr>
          <w:rFonts w:ascii="Times New Roman" w:hAnsi="Times New Roman" w:cs="Times New Roman"/>
          <w:sz w:val="24"/>
          <w:szCs w:val="24"/>
        </w:rPr>
        <w:t xml:space="preserve"> и потом мы продолжаем. Нам надо будет разобраться со зданиями. Всё.</w:t>
      </w:r>
    </w:p>
    <w:p w:rsidR="00332D93" w:rsidRDefault="00332D93">
      <w:pPr>
        <w:rPr>
          <w:rFonts w:ascii="Times New Roman" w:eastAsia="Calibri" w:hAnsi="Times New Roman" w:cs="Times New Roman"/>
          <w:b/>
          <w:i/>
          <w:sz w:val="24"/>
          <w:szCs w:val="24"/>
        </w:rPr>
      </w:pPr>
      <w:r>
        <w:rPr>
          <w:i/>
        </w:rPr>
        <w:br w:type="page"/>
      </w:r>
    </w:p>
    <w:p w:rsidR="00C2532D" w:rsidRPr="00D164DF" w:rsidRDefault="00C2532D" w:rsidP="00C2532D">
      <w:pPr>
        <w:pStyle w:val="1"/>
        <w:jc w:val="right"/>
        <w:rPr>
          <w:bCs/>
          <w:i/>
        </w:rPr>
      </w:pPr>
      <w:bookmarkStart w:id="17" w:name="_Toc23096978"/>
      <w:r w:rsidRPr="00D164DF">
        <w:rPr>
          <w:i/>
        </w:rPr>
        <w:lastRenderedPageBreak/>
        <w:t>День 1</w:t>
      </w:r>
      <w:r w:rsidRPr="00D164DF">
        <w:rPr>
          <w:i/>
        </w:rPr>
        <w:br/>
        <w:t>Часть 2</w:t>
      </w:r>
      <w:bookmarkEnd w:id="17"/>
    </w:p>
    <w:p w:rsidR="00C2532D" w:rsidRDefault="00C2532D" w:rsidP="00406254">
      <w:pPr>
        <w:pStyle w:val="1"/>
      </w:pPr>
      <w:bookmarkStart w:id="18" w:name="_Toc23096979"/>
      <w:r>
        <w:t>М</w:t>
      </w:r>
      <w:r w:rsidRPr="00CC6872">
        <w:t xml:space="preserve">ы творимся ракурсом </w:t>
      </w:r>
      <w:r>
        <w:t>М</w:t>
      </w:r>
      <w:r w:rsidRPr="00CC6872">
        <w:t>атерии</w:t>
      </w:r>
      <w:r>
        <w:t>:</w:t>
      </w:r>
      <w:r w:rsidRPr="00CC6872">
        <w:t xml:space="preserve"> </w:t>
      </w:r>
      <w:r>
        <w:t>ч</w:t>
      </w:r>
      <w:r w:rsidRPr="00CC6872">
        <w:t>ем больше материи, тем вариативнее, многообразнее, глубже становится тот Пл</w:t>
      </w:r>
      <w:r>
        <w:t>ан, по которому нас Отец творит</w:t>
      </w:r>
      <w:bookmarkEnd w:id="18"/>
    </w:p>
    <w:p w:rsidR="00C2532D" w:rsidRDefault="00C2532D" w:rsidP="00C2532D">
      <w:pPr>
        <w:spacing w:after="0" w:line="240" w:lineRule="auto"/>
        <w:ind w:firstLine="708"/>
        <w:jc w:val="both"/>
        <w:rPr>
          <w:rFonts w:ascii="Times New Roman" w:hAnsi="Times New Roman" w:cs="Times New Roman"/>
          <w:sz w:val="24"/>
          <w:szCs w:val="24"/>
        </w:rPr>
      </w:pPr>
      <w:r w:rsidRPr="00E86903">
        <w:rPr>
          <w:rFonts w:ascii="Times New Roman" w:hAnsi="Times New Roman" w:cs="Times New Roman"/>
          <w:sz w:val="24"/>
          <w:szCs w:val="24"/>
        </w:rPr>
        <w:t xml:space="preserve">Мы </w:t>
      </w:r>
      <w:r>
        <w:rPr>
          <w:rFonts w:ascii="Times New Roman" w:hAnsi="Times New Roman" w:cs="Times New Roman"/>
          <w:sz w:val="24"/>
          <w:szCs w:val="24"/>
        </w:rPr>
        <w:t>продолжаем вторую часть 33 Синтеза в подразделении Екатеринбург. Первый день.</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Усвоили ту концентрацию </w:t>
      </w:r>
      <w:r w:rsidRPr="009745D0">
        <w:rPr>
          <w:rFonts w:ascii="Times New Roman" w:hAnsi="Times New Roman" w:cs="Times New Roman"/>
          <w:sz w:val="24"/>
          <w:szCs w:val="24"/>
        </w:rPr>
        <w:t>Огня,</w:t>
      </w:r>
      <w:r>
        <w:rPr>
          <w:rFonts w:ascii="Times New Roman" w:hAnsi="Times New Roman" w:cs="Times New Roman"/>
          <w:sz w:val="24"/>
          <w:szCs w:val="24"/>
        </w:rPr>
        <w:t xml:space="preserve"> которую мы стяжали в последней практике – это перевод Ядер Синтеза, да. И, что мы делаем сейчас?</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продолжаем вот, чуть-чуть разбирать ракурс четырёх Метагалактик, только теперь уже касаемо наших зданий – раз. И второе – это План Творения, то есть нам надо стяжать, войти в План Творения, как таковой, Изначально Вышестоящего Отца.</w:t>
      </w:r>
    </w:p>
    <w:p w:rsidR="00C2532D" w:rsidRPr="00CC1FB9"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Собственно, почему эти две темы? Потому что, каждое здание фиксирует Куб Творения</w:t>
      </w:r>
      <w:r w:rsidRPr="009D4EF7">
        <w:rPr>
          <w:rFonts w:ascii="Times New Roman" w:hAnsi="Times New Roman" w:cs="Times New Roman"/>
          <w:sz w:val="24"/>
          <w:szCs w:val="24"/>
        </w:rPr>
        <w:t>,</w:t>
      </w:r>
      <w:r>
        <w:rPr>
          <w:rFonts w:ascii="Times New Roman" w:hAnsi="Times New Roman" w:cs="Times New Roman"/>
          <w:sz w:val="24"/>
          <w:szCs w:val="24"/>
        </w:rPr>
        <w:t xml:space="preserve"> что служебное, что, тем более, индивидуальное – это Куб Творения с соответствующими возможностями. </w:t>
      </w:r>
      <w:r w:rsidRPr="00CC1FB9">
        <w:rPr>
          <w:rFonts w:ascii="Times New Roman" w:hAnsi="Times New Roman" w:cs="Times New Roman"/>
          <w:sz w:val="24"/>
          <w:szCs w:val="24"/>
        </w:rPr>
        <w:t xml:space="preserve">И </w:t>
      </w:r>
      <w:r>
        <w:rPr>
          <w:rFonts w:ascii="Times New Roman" w:hAnsi="Times New Roman" w:cs="Times New Roman"/>
          <w:sz w:val="24"/>
          <w:szCs w:val="24"/>
        </w:rPr>
        <w:t>это Т</w:t>
      </w:r>
      <w:r w:rsidRPr="00CC1FB9">
        <w:rPr>
          <w:rFonts w:ascii="Times New Roman" w:hAnsi="Times New Roman" w:cs="Times New Roman"/>
          <w:sz w:val="24"/>
          <w:szCs w:val="24"/>
        </w:rPr>
        <w:t>ворение д</w:t>
      </w:r>
      <w:r>
        <w:rPr>
          <w:rFonts w:ascii="Times New Roman" w:hAnsi="Times New Roman" w:cs="Times New Roman"/>
          <w:sz w:val="24"/>
          <w:szCs w:val="24"/>
        </w:rPr>
        <w:t>олжно идти по соответствующему П</w:t>
      </w:r>
      <w:r w:rsidRPr="00CC1FB9">
        <w:rPr>
          <w:rFonts w:ascii="Times New Roman" w:hAnsi="Times New Roman" w:cs="Times New Roman"/>
          <w:sz w:val="24"/>
          <w:szCs w:val="24"/>
        </w:rPr>
        <w:t>лану.</w:t>
      </w:r>
    </w:p>
    <w:p w:rsidR="00C2532D" w:rsidRDefault="00C2532D" w:rsidP="00C2532D">
      <w:pPr>
        <w:spacing w:after="0" w:line="240" w:lineRule="auto"/>
        <w:ind w:firstLine="708"/>
        <w:jc w:val="both"/>
        <w:rPr>
          <w:rFonts w:ascii="Times New Roman" w:hAnsi="Times New Roman" w:cs="Times New Roman"/>
          <w:sz w:val="24"/>
          <w:szCs w:val="24"/>
        </w:rPr>
      </w:pPr>
      <w:r w:rsidRPr="009D4EF7">
        <w:rPr>
          <w:rFonts w:ascii="Times New Roman" w:hAnsi="Times New Roman" w:cs="Times New Roman"/>
          <w:sz w:val="24"/>
          <w:szCs w:val="24"/>
        </w:rPr>
        <w:t>И ещё такой момент!</w:t>
      </w:r>
      <w:r w:rsidRPr="00CB6EF3">
        <w:rPr>
          <w:rFonts w:ascii="Times New Roman" w:hAnsi="Times New Roman" w:cs="Times New Roman"/>
          <w:b/>
          <w:sz w:val="24"/>
          <w:szCs w:val="24"/>
        </w:rPr>
        <w:t xml:space="preserve"> </w:t>
      </w:r>
      <w:r w:rsidRPr="00CC1FB9">
        <w:rPr>
          <w:rFonts w:ascii="Times New Roman" w:hAnsi="Times New Roman" w:cs="Times New Roman"/>
          <w:sz w:val="24"/>
          <w:szCs w:val="24"/>
        </w:rPr>
        <w:t>Как вы видите, думаете, может быть</w:t>
      </w:r>
      <w:r>
        <w:rPr>
          <w:rFonts w:ascii="Times New Roman" w:hAnsi="Times New Roman" w:cs="Times New Roman"/>
          <w:sz w:val="24"/>
          <w:szCs w:val="24"/>
        </w:rPr>
        <w:t>,</w:t>
      </w:r>
      <w:r w:rsidRPr="00CC1FB9">
        <w:rPr>
          <w:rFonts w:ascii="Times New Roman" w:hAnsi="Times New Roman" w:cs="Times New Roman"/>
          <w:sz w:val="24"/>
          <w:szCs w:val="24"/>
        </w:rPr>
        <w:t xml:space="preserve"> знаете, от чего может зависеть План Творения Изначально Вышестоящего Отца?</w:t>
      </w:r>
      <w:r>
        <w:rPr>
          <w:rFonts w:ascii="Times New Roman" w:hAnsi="Times New Roman" w:cs="Times New Roman"/>
          <w:sz w:val="24"/>
          <w:szCs w:val="24"/>
        </w:rPr>
        <w:t xml:space="preserve"> Понятно это, что Отец нас творит, да. У Отца громадные возможности. Да.</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19374D">
        <w:rPr>
          <w:rFonts w:ascii="Times New Roman" w:hAnsi="Times New Roman" w:cs="Times New Roman"/>
          <w:i/>
          <w:sz w:val="24"/>
          <w:szCs w:val="24"/>
        </w:rPr>
        <w:t xml:space="preserve"> </w:t>
      </w:r>
      <w:r>
        <w:rPr>
          <w:rFonts w:ascii="Times New Roman" w:hAnsi="Times New Roman" w:cs="Times New Roman"/>
          <w:i/>
          <w:sz w:val="24"/>
          <w:szCs w:val="24"/>
        </w:rPr>
        <w:t>– От к</w:t>
      </w:r>
      <w:r w:rsidRPr="0019374D">
        <w:rPr>
          <w:rFonts w:ascii="Times New Roman" w:hAnsi="Times New Roman" w:cs="Times New Roman"/>
          <w:i/>
          <w:sz w:val="24"/>
          <w:szCs w:val="24"/>
        </w:rPr>
        <w:t>оличественного явления</w:t>
      </w:r>
      <w:r>
        <w:rPr>
          <w:rFonts w:ascii="Times New Roman" w:hAnsi="Times New Roman" w:cs="Times New Roman"/>
          <w:i/>
          <w:sz w:val="24"/>
          <w:szCs w:val="24"/>
        </w:rPr>
        <w:t>, например 65536-ричное – э</w:t>
      </w:r>
      <w:r w:rsidRPr="0019374D">
        <w:rPr>
          <w:rFonts w:ascii="Times New Roman" w:hAnsi="Times New Roman" w:cs="Times New Roman"/>
          <w:i/>
          <w:sz w:val="24"/>
          <w:szCs w:val="24"/>
        </w:rPr>
        <w:t xml:space="preserve">то то, чем развивает нас сейчас Отец. </w:t>
      </w:r>
      <w:r>
        <w:rPr>
          <w:rFonts w:ascii="Times New Roman" w:hAnsi="Times New Roman" w:cs="Times New Roman"/>
          <w:i/>
          <w:sz w:val="24"/>
          <w:szCs w:val="24"/>
        </w:rPr>
        <w:t>Поэтому</w:t>
      </w:r>
      <w:r w:rsidRPr="009D4EF7">
        <w:rPr>
          <w:rFonts w:ascii="Times New Roman" w:hAnsi="Times New Roman" w:cs="Times New Roman"/>
          <w:i/>
          <w:sz w:val="24"/>
          <w:szCs w:val="24"/>
        </w:rPr>
        <w:t>,</w:t>
      </w:r>
      <w:r>
        <w:rPr>
          <w:rFonts w:ascii="Times New Roman" w:hAnsi="Times New Roman" w:cs="Times New Roman"/>
          <w:i/>
          <w:sz w:val="24"/>
          <w:szCs w:val="24"/>
        </w:rPr>
        <w:t xml:space="preserve"> с</w:t>
      </w:r>
      <w:r w:rsidRPr="0019374D">
        <w:rPr>
          <w:rFonts w:ascii="Times New Roman" w:hAnsi="Times New Roman" w:cs="Times New Roman"/>
          <w:i/>
          <w:sz w:val="24"/>
          <w:szCs w:val="24"/>
        </w:rPr>
        <w:t>оответственно</w:t>
      </w:r>
      <w:r w:rsidRPr="009456CF">
        <w:rPr>
          <w:rFonts w:ascii="Times New Roman" w:hAnsi="Times New Roman" w:cs="Times New Roman"/>
          <w:i/>
          <w:sz w:val="24"/>
          <w:szCs w:val="24"/>
        </w:rPr>
        <w:t>,</w:t>
      </w:r>
      <w:r w:rsidRPr="0019374D">
        <w:rPr>
          <w:rFonts w:ascii="Times New Roman" w:hAnsi="Times New Roman" w:cs="Times New Roman"/>
          <w:i/>
          <w:sz w:val="24"/>
          <w:szCs w:val="24"/>
        </w:rPr>
        <w:t xml:space="preserve"> от этого может зависеть как раз Куб Творения</w:t>
      </w:r>
      <w:r>
        <w:rPr>
          <w:rFonts w:ascii="Times New Roman" w:hAnsi="Times New Roman" w:cs="Times New Roman"/>
          <w:i/>
          <w:sz w:val="24"/>
          <w:szCs w:val="24"/>
        </w:rPr>
        <w:t>.)</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Куб Творения.</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Pr="0019374D">
        <w:rPr>
          <w:rFonts w:ascii="Times New Roman" w:hAnsi="Times New Roman" w:cs="Times New Roman"/>
          <w:i/>
          <w:sz w:val="24"/>
          <w:szCs w:val="24"/>
        </w:rPr>
        <w:t xml:space="preserve"> </w:t>
      </w:r>
      <w:r>
        <w:rPr>
          <w:rFonts w:ascii="Times New Roman" w:hAnsi="Times New Roman" w:cs="Times New Roman"/>
          <w:i/>
          <w:sz w:val="24"/>
          <w:szCs w:val="24"/>
        </w:rPr>
        <w:t>– От поставленной задачи.</w:t>
      </w:r>
      <w:r>
        <w:rPr>
          <w:rFonts w:ascii="Times New Roman" w:hAnsi="Times New Roman" w:cs="Times New Roman"/>
          <w:sz w:val="24"/>
          <w:szCs w:val="24"/>
        </w:rPr>
        <w:t>)</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задача ставится?</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По возможностям.)</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По каким-то возможностям</w:t>
      </w:r>
      <w:r w:rsidRPr="009D4EF7">
        <w:rPr>
          <w:rFonts w:ascii="Times New Roman" w:hAnsi="Times New Roman" w:cs="Times New Roman"/>
          <w:sz w:val="24"/>
          <w:szCs w:val="24"/>
        </w:rPr>
        <w:t>,</w:t>
      </w:r>
      <w:r>
        <w:rPr>
          <w:rFonts w:ascii="Times New Roman" w:hAnsi="Times New Roman" w:cs="Times New Roman"/>
          <w:sz w:val="24"/>
          <w:szCs w:val="24"/>
        </w:rPr>
        <w:t xml:space="preserve"> да. Мы формируем ту или иную мысль, проект, задачу по нашим возможностям.</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Вот План Творения на это и опирается.)</w:t>
      </w:r>
    </w:p>
    <w:p w:rsidR="00C2532D" w:rsidRPr="006C202C" w:rsidRDefault="00C2532D" w:rsidP="00C2532D">
      <w:pPr>
        <w:spacing w:after="0" w:line="240" w:lineRule="auto"/>
        <w:ind w:firstLine="708"/>
        <w:jc w:val="both"/>
        <w:rPr>
          <w:rFonts w:ascii="Times New Roman" w:hAnsi="Times New Roman" w:cs="Times New Roman"/>
          <w:sz w:val="24"/>
          <w:szCs w:val="24"/>
        </w:rPr>
      </w:pPr>
      <w:r w:rsidRPr="006C202C">
        <w:rPr>
          <w:rFonts w:ascii="Times New Roman" w:hAnsi="Times New Roman" w:cs="Times New Roman"/>
          <w:sz w:val="24"/>
          <w:szCs w:val="24"/>
        </w:rPr>
        <w:t>А</w:t>
      </w:r>
      <w:r>
        <w:rPr>
          <w:rFonts w:ascii="Times New Roman" w:hAnsi="Times New Roman" w:cs="Times New Roman"/>
          <w:sz w:val="24"/>
          <w:szCs w:val="24"/>
        </w:rPr>
        <w:t>!</w:t>
      </w:r>
      <w:r w:rsidRPr="006C202C">
        <w:rPr>
          <w:rFonts w:ascii="Times New Roman" w:hAnsi="Times New Roman" w:cs="Times New Roman"/>
          <w:sz w:val="24"/>
          <w:szCs w:val="24"/>
        </w:rPr>
        <w:t xml:space="preserve"> </w:t>
      </w:r>
      <w:r>
        <w:rPr>
          <w:rFonts w:ascii="Times New Roman" w:hAnsi="Times New Roman" w:cs="Times New Roman"/>
          <w:sz w:val="24"/>
          <w:szCs w:val="24"/>
        </w:rPr>
        <w:t>Э</w:t>
      </w:r>
      <w:r w:rsidRPr="006C202C">
        <w:rPr>
          <w:rFonts w:ascii="Times New Roman" w:hAnsi="Times New Roman" w:cs="Times New Roman"/>
          <w:sz w:val="24"/>
          <w:szCs w:val="24"/>
        </w:rPr>
        <w:t>то на что План Творения</w:t>
      </w:r>
      <w:r>
        <w:rPr>
          <w:rFonts w:ascii="Times New Roman" w:hAnsi="Times New Roman" w:cs="Times New Roman"/>
          <w:sz w:val="24"/>
          <w:szCs w:val="24"/>
        </w:rPr>
        <w:t>?</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Конечно.)</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Согласна. Есть такое состояние, когда есть на что-то План Творения, а есть </w:t>
      </w:r>
      <w:r w:rsidRPr="00D82E1D">
        <w:rPr>
          <w:rFonts w:ascii="Times New Roman" w:hAnsi="Times New Roman" w:cs="Times New Roman"/>
          <w:sz w:val="24"/>
          <w:szCs w:val="24"/>
        </w:rPr>
        <w:t>–</w:t>
      </w:r>
      <w:r>
        <w:rPr>
          <w:rFonts w:ascii="Times New Roman" w:hAnsi="Times New Roman" w:cs="Times New Roman"/>
          <w:sz w:val="24"/>
          <w:szCs w:val="24"/>
        </w:rPr>
        <w:t xml:space="preserve"> ну</w:t>
      </w:r>
      <w:r w:rsidRPr="006C202C">
        <w:rPr>
          <w:rFonts w:ascii="Times New Roman" w:hAnsi="Times New Roman" w:cs="Times New Roman"/>
          <w:sz w:val="24"/>
          <w:szCs w:val="24"/>
        </w:rPr>
        <w:t>,</w:t>
      </w:r>
      <w:r>
        <w:rPr>
          <w:rFonts w:ascii="Times New Roman" w:hAnsi="Times New Roman" w:cs="Times New Roman"/>
          <w:sz w:val="24"/>
          <w:szCs w:val="24"/>
        </w:rPr>
        <w:t xml:space="preserve"> ты</w:t>
      </w:r>
      <w:r w:rsidRPr="006C202C">
        <w:rPr>
          <w:rFonts w:ascii="Times New Roman" w:hAnsi="Times New Roman" w:cs="Times New Roman"/>
          <w:sz w:val="24"/>
          <w:szCs w:val="24"/>
        </w:rPr>
        <w:t>,</w:t>
      </w:r>
      <w:r>
        <w:rPr>
          <w:rFonts w:ascii="Times New Roman" w:hAnsi="Times New Roman" w:cs="Times New Roman"/>
          <w:sz w:val="24"/>
          <w:szCs w:val="24"/>
        </w:rPr>
        <w:t xml:space="preserve"> если не сотворён, как ты будешь творить дальше? А само выражение – твоё? Когда </w:t>
      </w:r>
      <w:r w:rsidRPr="006C202C">
        <w:rPr>
          <w:rFonts w:ascii="Times New Roman" w:hAnsi="Times New Roman" w:cs="Times New Roman"/>
          <w:b/>
          <w:sz w:val="24"/>
          <w:szCs w:val="24"/>
        </w:rPr>
        <w:t>ты</w:t>
      </w:r>
      <w:r>
        <w:rPr>
          <w:rFonts w:ascii="Times New Roman" w:hAnsi="Times New Roman" w:cs="Times New Roman"/>
          <w:sz w:val="24"/>
          <w:szCs w:val="24"/>
        </w:rPr>
        <w:t xml:space="preserve"> входишь в План Творения Отца</w:t>
      </w:r>
      <w:r w:rsidRPr="006C202C">
        <w:rPr>
          <w:rFonts w:ascii="Times New Roman" w:hAnsi="Times New Roman" w:cs="Times New Roman"/>
          <w:sz w:val="24"/>
          <w:szCs w:val="24"/>
        </w:rPr>
        <w:t>,</w:t>
      </w:r>
      <w:r>
        <w:rPr>
          <w:rFonts w:ascii="Times New Roman" w:hAnsi="Times New Roman" w:cs="Times New Roman"/>
          <w:sz w:val="24"/>
          <w:szCs w:val="24"/>
        </w:rPr>
        <w:t xml:space="preserve"> от чего этот План Творения будет складываться? Вот там предложили ракурс 65536-рицы, ну это Частей, вот, Человека Отца.</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Да. Да. Явления Отца.)</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w:t>
      </w:r>
      <w:r w:rsidRPr="006C202C">
        <w:rPr>
          <w:rFonts w:ascii="Times New Roman" w:hAnsi="Times New Roman" w:cs="Times New Roman"/>
          <w:sz w:val="24"/>
          <w:szCs w:val="24"/>
        </w:rPr>
        <w:t>,</w:t>
      </w:r>
      <w:r>
        <w:rPr>
          <w:rFonts w:ascii="Times New Roman" w:hAnsi="Times New Roman" w:cs="Times New Roman"/>
          <w:sz w:val="24"/>
          <w:szCs w:val="24"/>
        </w:rPr>
        <w:t xml:space="preserve"> явления Отца – раз. Ещё?</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От служения твоего. От развития.)</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смотрите: наше служение, наше развитие – это как результат. То есть</w:t>
      </w:r>
      <w:r w:rsidRPr="004A56D7">
        <w:rPr>
          <w:rFonts w:ascii="Times New Roman" w:hAnsi="Times New Roman" w:cs="Times New Roman"/>
          <w:sz w:val="24"/>
          <w:szCs w:val="24"/>
        </w:rPr>
        <w:t>,</w:t>
      </w:r>
      <w:r>
        <w:rPr>
          <w:rFonts w:ascii="Times New Roman" w:hAnsi="Times New Roman" w:cs="Times New Roman"/>
          <w:sz w:val="24"/>
          <w:szCs w:val="24"/>
        </w:rPr>
        <w:t xml:space="preserve"> у тебя появляется возможность перейти сюда </w:t>
      </w:r>
      <w:r w:rsidRPr="000F3D7C">
        <w:rPr>
          <w:rFonts w:ascii="Times New Roman" w:hAnsi="Times New Roman" w:cs="Times New Roman"/>
          <w:i/>
          <w:sz w:val="24"/>
          <w:szCs w:val="24"/>
        </w:rPr>
        <w:t>(</w:t>
      </w:r>
      <w:r w:rsidRPr="00B538E1">
        <w:rPr>
          <w:rFonts w:ascii="Times New Roman" w:hAnsi="Times New Roman" w:cs="Times New Roman"/>
          <w:i/>
          <w:sz w:val="24"/>
          <w:szCs w:val="24"/>
        </w:rPr>
        <w:t xml:space="preserve">показывает </w:t>
      </w:r>
      <w:r>
        <w:rPr>
          <w:rFonts w:ascii="Times New Roman" w:hAnsi="Times New Roman" w:cs="Times New Roman"/>
          <w:i/>
          <w:sz w:val="24"/>
          <w:szCs w:val="24"/>
        </w:rPr>
        <w:t>на</w:t>
      </w:r>
      <w:r w:rsidRPr="00B538E1">
        <w:rPr>
          <w:rFonts w:ascii="Times New Roman" w:hAnsi="Times New Roman" w:cs="Times New Roman"/>
          <w:i/>
          <w:sz w:val="24"/>
          <w:szCs w:val="24"/>
        </w:rPr>
        <w:t xml:space="preserve"> Истинную Метагалактику</w:t>
      </w:r>
      <w:r>
        <w:rPr>
          <w:rFonts w:ascii="Times New Roman" w:hAnsi="Times New Roman" w:cs="Times New Roman"/>
          <w:i/>
          <w:sz w:val="24"/>
          <w:szCs w:val="24"/>
        </w:rPr>
        <w:t>. Рисунок 1</w:t>
      </w:r>
      <w:r w:rsidRPr="000F3D7C">
        <w:rPr>
          <w:rFonts w:ascii="Times New Roman" w:hAnsi="Times New Roman" w:cs="Times New Roman"/>
          <w:i/>
          <w:sz w:val="24"/>
          <w:szCs w:val="24"/>
        </w:rPr>
        <w:t>)</w:t>
      </w:r>
      <w:r w:rsidRPr="00B538E1">
        <w:rPr>
          <w:rFonts w:ascii="Times New Roman" w:hAnsi="Times New Roman" w:cs="Times New Roman"/>
          <w:sz w:val="24"/>
          <w:szCs w:val="24"/>
        </w:rPr>
        <w:t>,</w:t>
      </w:r>
      <w:r>
        <w:rPr>
          <w:rFonts w:ascii="Times New Roman" w:hAnsi="Times New Roman" w:cs="Times New Roman"/>
          <w:sz w:val="24"/>
          <w:szCs w:val="24"/>
        </w:rPr>
        <w:t xml:space="preserve"> так как ты творишься Отцом в какой-то перспективе. Вот от чего будет зависеть эта перспектива творения?</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От периода творения.)</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согласна, что это на эпоху. Да. Ну, возьмём тогда 65 миллионов лет, да, период </w:t>
      </w:r>
      <w:r w:rsidRPr="00B03971">
        <w:rPr>
          <w:rFonts w:ascii="Times New Roman" w:hAnsi="Times New Roman" w:cs="Times New Roman"/>
          <w:sz w:val="24"/>
          <w:szCs w:val="24"/>
        </w:rPr>
        <w:t>–</w:t>
      </w:r>
      <w:r>
        <w:rPr>
          <w:rFonts w:ascii="Times New Roman" w:hAnsi="Times New Roman" w:cs="Times New Roman"/>
          <w:sz w:val="24"/>
          <w:szCs w:val="24"/>
        </w:rPr>
        <w:t xml:space="preserve"> это 65 миллионов лет, тогда вот так.</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От устремления каждого из нас.)</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бы от этого, будем выходить на План Творения Отца</w:t>
      </w:r>
      <w:r w:rsidRPr="004A56D7">
        <w:rPr>
          <w:rFonts w:ascii="Times New Roman" w:hAnsi="Times New Roman" w:cs="Times New Roman"/>
          <w:sz w:val="24"/>
          <w:szCs w:val="24"/>
        </w:rPr>
        <w:t>,</w:t>
      </w:r>
      <w:r>
        <w:rPr>
          <w:rFonts w:ascii="Times New Roman" w:hAnsi="Times New Roman" w:cs="Times New Roman"/>
          <w:sz w:val="24"/>
          <w:szCs w:val="24"/>
        </w:rPr>
        <w:t xml:space="preserve"> это…</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Истина Метагалактики – это глубина. План Творения – это глубина Истины</w:t>
      </w:r>
      <w:r w:rsidRPr="004A56D7">
        <w:rPr>
          <w:rFonts w:ascii="Times New Roman" w:hAnsi="Times New Roman" w:cs="Times New Roman"/>
          <w:i/>
          <w:sz w:val="24"/>
          <w:szCs w:val="24"/>
        </w:rPr>
        <w:t>,</w:t>
      </w:r>
      <w:r>
        <w:rPr>
          <w:rFonts w:ascii="Times New Roman" w:hAnsi="Times New Roman" w:cs="Times New Roman"/>
          <w:i/>
          <w:sz w:val="24"/>
          <w:szCs w:val="24"/>
        </w:rPr>
        <w:t xml:space="preserve"> выразимой Истины.)</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что? А что в Истине?</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 Нить Синтеза – Истина.)</w:t>
      </w:r>
    </w:p>
    <w:p w:rsidR="00C2532D" w:rsidRDefault="00C2532D" w:rsidP="00C2532D">
      <w:pPr>
        <w:spacing w:after="0" w:line="240" w:lineRule="auto"/>
        <w:ind w:firstLine="708"/>
        <w:jc w:val="both"/>
        <w:rPr>
          <w:rFonts w:ascii="Times New Roman" w:hAnsi="Times New Roman" w:cs="Times New Roman"/>
          <w:sz w:val="24"/>
          <w:szCs w:val="24"/>
        </w:rPr>
      </w:pPr>
      <w:r w:rsidRPr="002B0513">
        <w:rPr>
          <w:rFonts w:ascii="Times New Roman" w:hAnsi="Times New Roman" w:cs="Times New Roman"/>
          <w:sz w:val="24"/>
          <w:szCs w:val="24"/>
        </w:rPr>
        <w:t xml:space="preserve">А что там в </w:t>
      </w:r>
      <w:r>
        <w:rPr>
          <w:rFonts w:ascii="Times New Roman" w:hAnsi="Times New Roman" w:cs="Times New Roman"/>
          <w:sz w:val="24"/>
          <w:szCs w:val="24"/>
        </w:rPr>
        <w:t>И</w:t>
      </w:r>
      <w:r w:rsidRPr="002B0513">
        <w:rPr>
          <w:rFonts w:ascii="Times New Roman" w:hAnsi="Times New Roman" w:cs="Times New Roman"/>
          <w:sz w:val="24"/>
          <w:szCs w:val="24"/>
        </w:rPr>
        <w:t>стине?</w:t>
      </w:r>
    </w:p>
    <w:p w:rsidR="00C2532D" w:rsidRPr="002B0513"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lastRenderedPageBreak/>
        <w:t>(</w:t>
      </w:r>
      <w:r w:rsidRPr="0019374D">
        <w:rPr>
          <w:rFonts w:ascii="Times New Roman" w:hAnsi="Times New Roman" w:cs="Times New Roman"/>
          <w:i/>
          <w:sz w:val="24"/>
          <w:szCs w:val="24"/>
        </w:rPr>
        <w:t>Из зала</w:t>
      </w:r>
      <w:r>
        <w:rPr>
          <w:rFonts w:ascii="Times New Roman" w:hAnsi="Times New Roman" w:cs="Times New Roman"/>
          <w:i/>
          <w:sz w:val="24"/>
          <w:szCs w:val="24"/>
        </w:rPr>
        <w:t>: – Нить Синтеза.)</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что в Синтезе?</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19374D">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D82E1D">
        <w:rPr>
          <w:rFonts w:ascii="Times New Roman" w:hAnsi="Times New Roman" w:cs="Times New Roman"/>
          <w:i/>
          <w:sz w:val="24"/>
          <w:szCs w:val="24"/>
        </w:rPr>
        <w:t>Синтез от Отца</w:t>
      </w:r>
      <w:r>
        <w:rPr>
          <w:rFonts w:ascii="Times New Roman" w:hAnsi="Times New Roman" w:cs="Times New Roman"/>
          <w:i/>
          <w:sz w:val="24"/>
          <w:szCs w:val="24"/>
        </w:rPr>
        <w:t>.)</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Синтез от Отца. А что Отец в Синтезе нам, вот сейчас, вот, складывается. Из этого, выражается План Творения. Что там?</w:t>
      </w:r>
    </w:p>
    <w:p w:rsidR="00C2532D" w:rsidRPr="00176E8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Перспектива развития, наверное.)</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А какая это перспектива развития? Чтоб мы видели, что мы не просто стяжаем.</w:t>
      </w:r>
    </w:p>
    <w:p w:rsidR="00C2532D" w:rsidRPr="00D52CEF"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D52CEF">
        <w:rPr>
          <w:rFonts w:ascii="Times New Roman" w:hAnsi="Times New Roman" w:cs="Times New Roman"/>
          <w:i/>
          <w:sz w:val="24"/>
          <w:szCs w:val="24"/>
        </w:rPr>
        <w:t xml:space="preserve"> </w:t>
      </w:r>
      <w:r>
        <w:rPr>
          <w:rFonts w:ascii="Times New Roman" w:hAnsi="Times New Roman" w:cs="Times New Roman"/>
          <w:i/>
          <w:sz w:val="24"/>
          <w:szCs w:val="24"/>
        </w:rPr>
        <w:t>– Какое у</w:t>
      </w:r>
      <w:r w:rsidRPr="00D52CEF">
        <w:rPr>
          <w:rFonts w:ascii="Times New Roman" w:hAnsi="Times New Roman" w:cs="Times New Roman"/>
          <w:i/>
          <w:sz w:val="24"/>
          <w:szCs w:val="24"/>
        </w:rPr>
        <w:t>правление</w:t>
      </w:r>
      <w:r>
        <w:rPr>
          <w:rFonts w:ascii="Times New Roman" w:hAnsi="Times New Roman" w:cs="Times New Roman"/>
          <w:i/>
          <w:sz w:val="24"/>
          <w:szCs w:val="24"/>
        </w:rPr>
        <w:t xml:space="preserve"> он нам..</w:t>
      </w:r>
      <w:r w:rsidRPr="00D52CEF">
        <w:rPr>
          <w:rFonts w:ascii="Times New Roman" w:hAnsi="Times New Roman" w:cs="Times New Roman"/>
          <w:i/>
          <w:sz w:val="24"/>
          <w:szCs w:val="24"/>
        </w:rPr>
        <w:t>.</w:t>
      </w:r>
      <w:r>
        <w:rPr>
          <w:rFonts w:ascii="Times New Roman" w:hAnsi="Times New Roman" w:cs="Times New Roman"/>
          <w:i/>
          <w:sz w:val="24"/>
          <w:szCs w:val="24"/>
        </w:rPr>
        <w:t>)</w:t>
      </w:r>
    </w:p>
    <w:p w:rsidR="00C2532D" w:rsidRPr="00D52CEF"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Какое управление. </w:t>
      </w:r>
      <w:r w:rsidRPr="00D52CEF">
        <w:rPr>
          <w:rFonts w:ascii="Times New Roman" w:hAnsi="Times New Roman" w:cs="Times New Roman"/>
          <w:sz w:val="24"/>
          <w:szCs w:val="24"/>
        </w:rPr>
        <w:t xml:space="preserve">А какое </w:t>
      </w:r>
      <w:r>
        <w:rPr>
          <w:rFonts w:ascii="Times New Roman" w:hAnsi="Times New Roman" w:cs="Times New Roman"/>
          <w:sz w:val="24"/>
          <w:szCs w:val="24"/>
        </w:rPr>
        <w:t xml:space="preserve">это </w:t>
      </w:r>
      <w:r w:rsidRPr="00D52CEF">
        <w:rPr>
          <w:rFonts w:ascii="Times New Roman" w:hAnsi="Times New Roman" w:cs="Times New Roman"/>
          <w:sz w:val="24"/>
          <w:szCs w:val="24"/>
        </w:rPr>
        <w:t>управление? А это управление будет зависеть от чего?</w:t>
      </w:r>
    </w:p>
    <w:p w:rsidR="00C2532D" w:rsidRPr="00D52CEF"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D52CEF">
        <w:rPr>
          <w:rFonts w:ascii="Times New Roman" w:hAnsi="Times New Roman" w:cs="Times New Roman"/>
          <w:i/>
          <w:sz w:val="24"/>
          <w:szCs w:val="24"/>
        </w:rPr>
        <w:t xml:space="preserve"> </w:t>
      </w:r>
      <w:r>
        <w:rPr>
          <w:rFonts w:ascii="Times New Roman" w:hAnsi="Times New Roman" w:cs="Times New Roman"/>
          <w:i/>
          <w:sz w:val="24"/>
          <w:szCs w:val="24"/>
        </w:rPr>
        <w:t>– Вот там в к</w:t>
      </w:r>
      <w:r w:rsidRPr="00D52CEF">
        <w:rPr>
          <w:rFonts w:ascii="Times New Roman" w:hAnsi="Times New Roman" w:cs="Times New Roman"/>
          <w:i/>
          <w:sz w:val="24"/>
          <w:szCs w:val="24"/>
        </w:rPr>
        <w:t xml:space="preserve">омпетенции </w:t>
      </w:r>
      <w:r>
        <w:rPr>
          <w:rFonts w:ascii="Times New Roman" w:hAnsi="Times New Roman" w:cs="Times New Roman"/>
          <w:i/>
          <w:sz w:val="24"/>
          <w:szCs w:val="24"/>
        </w:rPr>
        <w:t xml:space="preserve">– </w:t>
      </w:r>
      <w:r w:rsidRPr="00D52CEF">
        <w:rPr>
          <w:rFonts w:ascii="Times New Roman" w:hAnsi="Times New Roman" w:cs="Times New Roman"/>
          <w:i/>
          <w:sz w:val="24"/>
          <w:szCs w:val="24"/>
        </w:rPr>
        <w:t>миллион сорок восемь</w:t>
      </w:r>
      <w:r>
        <w:rPr>
          <w:rFonts w:ascii="Times New Roman" w:hAnsi="Times New Roman" w:cs="Times New Roman"/>
          <w:i/>
          <w:sz w:val="24"/>
          <w:szCs w:val="24"/>
        </w:rPr>
        <w:t>. Потому что…)</w:t>
      </w:r>
    </w:p>
    <w:p w:rsidR="00C2532D" w:rsidRPr="00ED5EF1"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w:t>
      </w:r>
      <w:r w:rsidRPr="00D52CEF">
        <w:rPr>
          <w:rFonts w:ascii="Times New Roman" w:hAnsi="Times New Roman" w:cs="Times New Roman"/>
          <w:sz w:val="24"/>
          <w:szCs w:val="24"/>
        </w:rPr>
        <w:t>куда</w:t>
      </w:r>
      <w:r>
        <w:rPr>
          <w:rFonts w:ascii="Times New Roman" w:hAnsi="Times New Roman" w:cs="Times New Roman"/>
          <w:sz w:val="24"/>
          <w:szCs w:val="24"/>
        </w:rPr>
        <w:t>,</w:t>
      </w:r>
      <w:r w:rsidRPr="00D52CEF">
        <w:rPr>
          <w:rFonts w:ascii="Times New Roman" w:hAnsi="Times New Roman" w:cs="Times New Roman"/>
          <w:sz w:val="24"/>
          <w:szCs w:val="24"/>
        </w:rPr>
        <w:t xml:space="preserve"> такой </w:t>
      </w:r>
      <w:r>
        <w:rPr>
          <w:rFonts w:ascii="Times New Roman" w:hAnsi="Times New Roman" w:cs="Times New Roman"/>
          <w:sz w:val="24"/>
          <w:szCs w:val="24"/>
        </w:rPr>
        <w:t>масштаб компетенции</w:t>
      </w:r>
      <w:r w:rsidRPr="002B0513">
        <w:rPr>
          <w:rFonts w:ascii="Times New Roman" w:hAnsi="Times New Roman" w:cs="Times New Roman"/>
          <w:sz w:val="24"/>
          <w:szCs w:val="24"/>
        </w:rPr>
        <w:t>?</w:t>
      </w:r>
      <w:r w:rsidRPr="00BA1229">
        <w:rPr>
          <w:rFonts w:ascii="Times New Roman" w:hAnsi="Times New Roman" w:cs="Times New Roman"/>
          <w:sz w:val="24"/>
          <w:szCs w:val="24"/>
        </w:rPr>
        <w:t xml:space="preserve"> </w:t>
      </w:r>
      <w:r w:rsidRPr="00ED5EF1">
        <w:rPr>
          <w:rFonts w:ascii="Times New Roman" w:hAnsi="Times New Roman" w:cs="Times New Roman"/>
          <w:sz w:val="24"/>
          <w:szCs w:val="24"/>
        </w:rPr>
        <w:t>Вот понимаешь, эти компетенции просто так не дадутся.</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Стратегия какая-то есть? У Отца стратегия</w:t>
      </w:r>
      <w:r w:rsidRPr="00ED5EF1">
        <w:rPr>
          <w:rFonts w:ascii="Times New Roman" w:hAnsi="Times New Roman" w:cs="Times New Roman"/>
          <w:i/>
          <w:sz w:val="24"/>
          <w:szCs w:val="24"/>
        </w:rPr>
        <w:t>,</w:t>
      </w:r>
      <w:r>
        <w:rPr>
          <w:rFonts w:ascii="Times New Roman" w:hAnsi="Times New Roman" w:cs="Times New Roman"/>
          <w:i/>
          <w:sz w:val="24"/>
          <w:szCs w:val="24"/>
        </w:rPr>
        <w:t xml:space="preserve"> и он нас развивает.)</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Согласна, но смотрите: есть стратегия Отца, да, как Отец видит наше развитие, а есть то, как мы свободно можем развиваться. И вот это вот свободное развитие каждого из нас.</w:t>
      </w:r>
    </w:p>
    <w:p w:rsidR="00C2532D" w:rsidRPr="00933A1B"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 все времена, во все эпохи, была свобода воли, и она всегда учитывалась. </w:t>
      </w:r>
      <w:r w:rsidRPr="006A6509">
        <w:rPr>
          <w:rFonts w:ascii="Times New Roman" w:hAnsi="Times New Roman" w:cs="Times New Roman"/>
          <w:b/>
          <w:sz w:val="24"/>
          <w:szCs w:val="24"/>
        </w:rPr>
        <w:t>Какой бы план, какая бы перспектива не могла для нас проявиться – всегда зависела твоя свобода воли</w:t>
      </w:r>
      <w:r>
        <w:rPr>
          <w:rFonts w:ascii="Times New Roman" w:hAnsi="Times New Roman" w:cs="Times New Roman"/>
          <w:sz w:val="24"/>
          <w:szCs w:val="24"/>
        </w:rPr>
        <w:t>. Помните: налево пойдёшь, прямо пойдёшь, направо пойдёшь? Это называется свобода воли. В какое выражение ты готов войти, хотя при этом хоть все три. Вот наш План Творения, на который мы сейчас выходим, от чего будет зависеть?</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D52CEF">
        <w:rPr>
          <w:rFonts w:ascii="Times New Roman" w:hAnsi="Times New Roman" w:cs="Times New Roman"/>
          <w:i/>
          <w:sz w:val="24"/>
          <w:szCs w:val="24"/>
        </w:rPr>
        <w:t>Из зала</w:t>
      </w:r>
      <w:r>
        <w:rPr>
          <w:rFonts w:ascii="Times New Roman" w:hAnsi="Times New Roman" w:cs="Times New Roman"/>
          <w:i/>
          <w:sz w:val="24"/>
          <w:szCs w:val="24"/>
        </w:rPr>
        <w:t>:– От выражения Воли Изначально Вышестоящего Отца.)</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Воля пишется в Дух. Дух состоит из Огня. Что это за О</w:t>
      </w:r>
      <w:r w:rsidRPr="009745D0">
        <w:rPr>
          <w:rFonts w:ascii="Times New Roman" w:hAnsi="Times New Roman" w:cs="Times New Roman"/>
          <w:sz w:val="24"/>
          <w:szCs w:val="24"/>
        </w:rPr>
        <w:t>гонь</w:t>
      </w:r>
      <w:r>
        <w:rPr>
          <w:rFonts w:ascii="Times New Roman" w:hAnsi="Times New Roman" w:cs="Times New Roman"/>
          <w:sz w:val="24"/>
          <w:szCs w:val="24"/>
        </w:rPr>
        <w:t xml:space="preserve"> такой?</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D52CEF">
        <w:rPr>
          <w:rFonts w:ascii="Times New Roman" w:hAnsi="Times New Roman" w:cs="Times New Roman"/>
          <w:i/>
          <w:sz w:val="24"/>
          <w:szCs w:val="24"/>
        </w:rPr>
        <w:t>Из зала</w:t>
      </w:r>
      <w:r>
        <w:rPr>
          <w:rFonts w:ascii="Times New Roman" w:hAnsi="Times New Roman" w:cs="Times New Roman"/>
          <w:i/>
          <w:sz w:val="24"/>
          <w:szCs w:val="24"/>
        </w:rPr>
        <w:t xml:space="preserve"> звучат варианты: – </w:t>
      </w:r>
      <w:r w:rsidRPr="007222C8">
        <w:rPr>
          <w:rFonts w:ascii="Times New Roman" w:hAnsi="Times New Roman" w:cs="Times New Roman"/>
          <w:i/>
          <w:sz w:val="24"/>
          <w:szCs w:val="24"/>
        </w:rPr>
        <w:t>Абсолютный</w:t>
      </w:r>
      <w:r>
        <w:rPr>
          <w:rFonts w:ascii="Times New Roman" w:hAnsi="Times New Roman" w:cs="Times New Roman"/>
          <w:i/>
          <w:sz w:val="24"/>
          <w:szCs w:val="24"/>
        </w:rPr>
        <w:t>.</w:t>
      </w:r>
      <w:r w:rsidRPr="007222C8">
        <w:rPr>
          <w:rFonts w:ascii="Times New Roman" w:hAnsi="Times New Roman" w:cs="Times New Roman"/>
          <w:i/>
          <w:sz w:val="24"/>
          <w:szCs w:val="24"/>
        </w:rPr>
        <w:t xml:space="preserve"> </w:t>
      </w:r>
      <w:r>
        <w:rPr>
          <w:rFonts w:ascii="Times New Roman" w:hAnsi="Times New Roman" w:cs="Times New Roman"/>
          <w:i/>
          <w:sz w:val="24"/>
          <w:szCs w:val="24"/>
        </w:rPr>
        <w:t>Чистый.)</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Абсолютный.</w:t>
      </w:r>
      <w:r>
        <w:rPr>
          <w:rFonts w:ascii="Times New Roman" w:hAnsi="Times New Roman" w:cs="Times New Roman"/>
          <w:i/>
          <w:sz w:val="24"/>
          <w:szCs w:val="24"/>
        </w:rPr>
        <w:t xml:space="preserve"> (Смех в зале.)</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чистый, а если?</w:t>
      </w:r>
    </w:p>
    <w:p w:rsidR="00C2532D"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D52CEF">
        <w:rPr>
          <w:rFonts w:ascii="Times New Roman" w:hAnsi="Times New Roman" w:cs="Times New Roman"/>
          <w:i/>
          <w:sz w:val="24"/>
          <w:szCs w:val="24"/>
        </w:rPr>
        <w:t>Из зала</w:t>
      </w:r>
      <w:r>
        <w:rPr>
          <w:rFonts w:ascii="Times New Roman" w:hAnsi="Times New Roman" w:cs="Times New Roman"/>
          <w:i/>
          <w:sz w:val="24"/>
          <w:szCs w:val="24"/>
        </w:rPr>
        <w:t xml:space="preserve"> звучат варианты: – Созидания. Дома. Поядающий.)</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Поядающий.</w:t>
      </w:r>
    </w:p>
    <w:p w:rsidR="00C2532D" w:rsidRPr="00BF40B1"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А может от Духа?)</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подождите.</w:t>
      </w:r>
    </w:p>
    <w:p w:rsidR="00C2532D" w:rsidRPr="007222C8" w:rsidRDefault="00C2532D" w:rsidP="00C2532D">
      <w:pPr>
        <w:spacing w:after="0" w:line="240" w:lineRule="auto"/>
        <w:ind w:firstLine="708"/>
        <w:jc w:val="both"/>
        <w:rPr>
          <w:rFonts w:ascii="Times New Roman" w:hAnsi="Times New Roman" w:cs="Times New Roman"/>
          <w:i/>
          <w:sz w:val="24"/>
          <w:szCs w:val="24"/>
        </w:rPr>
      </w:pPr>
      <w:r w:rsidRPr="007222C8">
        <w:rPr>
          <w:rFonts w:ascii="Times New Roman" w:hAnsi="Times New Roman" w:cs="Times New Roman"/>
          <w:i/>
          <w:sz w:val="24"/>
          <w:szCs w:val="24"/>
        </w:rPr>
        <w:t>(Из зала: – От стяжённого.)</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чего? От Воскрешённого?</w:t>
      </w:r>
    </w:p>
    <w:p w:rsidR="00C2532D" w:rsidRPr="00622F2B"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8F78BF">
        <w:rPr>
          <w:rFonts w:ascii="Times New Roman" w:hAnsi="Times New Roman" w:cs="Times New Roman"/>
          <w:i/>
          <w:sz w:val="24"/>
          <w:szCs w:val="24"/>
        </w:rPr>
        <w:t xml:space="preserve"> </w:t>
      </w:r>
      <w:r>
        <w:rPr>
          <w:rFonts w:ascii="Times New Roman" w:hAnsi="Times New Roman" w:cs="Times New Roman"/>
          <w:i/>
          <w:sz w:val="24"/>
          <w:szCs w:val="24"/>
        </w:rPr>
        <w:t>– Нет. От стяжённого. Объёма Огня.)</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Согласна, а вот Огонь – это само явление Огня, оно чем… Вот</w:t>
      </w:r>
      <w:r w:rsidRPr="00CC0D99">
        <w:rPr>
          <w:rFonts w:ascii="Times New Roman" w:hAnsi="Times New Roman" w:cs="Times New Roman"/>
          <w:sz w:val="24"/>
          <w:szCs w:val="24"/>
        </w:rPr>
        <w:t>,</w:t>
      </w:r>
      <w:r>
        <w:rPr>
          <w:rFonts w:ascii="Times New Roman" w:hAnsi="Times New Roman" w:cs="Times New Roman"/>
          <w:sz w:val="24"/>
          <w:szCs w:val="24"/>
        </w:rPr>
        <w:t xml:space="preserve"> какой масштаб Огня появляется у нас? Откуда этот масштаб Огня?</w:t>
      </w:r>
    </w:p>
    <w:p w:rsidR="00C2532D" w:rsidRPr="00CC0D99" w:rsidRDefault="00C2532D" w:rsidP="00C2532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CC0D99">
        <w:rPr>
          <w:rFonts w:ascii="Times New Roman" w:hAnsi="Times New Roman" w:cs="Times New Roman"/>
          <w:i/>
          <w:sz w:val="24"/>
          <w:szCs w:val="24"/>
        </w:rPr>
        <w:t xml:space="preserve">У нас ИВДИВО каждого есть ячейка ИВДИВО. ИВДИВО сейчас вот охватывает такой масштаб </w:t>
      </w:r>
      <w:r>
        <w:rPr>
          <w:rFonts w:ascii="Times New Roman" w:hAnsi="Times New Roman" w:cs="Times New Roman"/>
          <w:i/>
          <w:sz w:val="24"/>
          <w:szCs w:val="24"/>
        </w:rPr>
        <w:t>М</w:t>
      </w:r>
      <w:r w:rsidRPr="00CC0D99">
        <w:rPr>
          <w:rFonts w:ascii="Times New Roman" w:hAnsi="Times New Roman" w:cs="Times New Roman"/>
          <w:i/>
          <w:sz w:val="24"/>
          <w:szCs w:val="24"/>
        </w:rPr>
        <w:t xml:space="preserve">атерии, </w:t>
      </w:r>
      <w:r>
        <w:rPr>
          <w:rFonts w:ascii="Times New Roman" w:hAnsi="Times New Roman" w:cs="Times New Roman"/>
          <w:i/>
          <w:sz w:val="24"/>
          <w:szCs w:val="24"/>
        </w:rPr>
        <w:t>поэтому наш ИВДИВО каждого у</w:t>
      </w:r>
      <w:r w:rsidRPr="00CC0D99">
        <w:rPr>
          <w:rFonts w:ascii="Times New Roman" w:hAnsi="Times New Roman" w:cs="Times New Roman"/>
          <w:i/>
          <w:sz w:val="24"/>
          <w:szCs w:val="24"/>
        </w:rPr>
        <w:t>…)</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Хотите прикол? Очень хорошая мысль, но есть прикол. Аватар Синтеза, оказывается, был уже тогда в 95-м году, был из Высоко Цельной Метагалактики. Мы 24 года разрабатывались, чтобы в этот настоящий Синтез войти и увидеть, что: «А! Оказывается этот Синтез отсюда</w:t>
      </w:r>
      <w:r w:rsidRPr="00F66FED">
        <w:rPr>
          <w:rFonts w:ascii="Times New Roman" w:hAnsi="Times New Roman" w:cs="Times New Roman"/>
          <w:sz w:val="24"/>
          <w:szCs w:val="24"/>
        </w:rPr>
        <w:t xml:space="preserve">!» </w:t>
      </w:r>
      <w:r w:rsidRPr="007222C8">
        <w:rPr>
          <w:rFonts w:ascii="Times New Roman" w:hAnsi="Times New Roman" w:cs="Times New Roman"/>
          <w:i/>
          <w:sz w:val="24"/>
          <w:szCs w:val="24"/>
        </w:rPr>
        <w:t>(</w:t>
      </w:r>
      <w:r w:rsidRPr="001E77C0">
        <w:rPr>
          <w:rFonts w:ascii="Times New Roman" w:hAnsi="Times New Roman" w:cs="Times New Roman"/>
          <w:i/>
          <w:sz w:val="24"/>
          <w:szCs w:val="24"/>
        </w:rPr>
        <w:t>Показывает на Высокую Цельную</w:t>
      </w:r>
      <w:r w:rsidRPr="00F66FED">
        <w:rPr>
          <w:rFonts w:ascii="Times New Roman" w:hAnsi="Times New Roman" w:cs="Times New Roman"/>
          <w:i/>
          <w:sz w:val="24"/>
          <w:szCs w:val="24"/>
        </w:rPr>
        <w:t xml:space="preserve"> Метагалактику</w:t>
      </w:r>
      <w:r w:rsidRPr="007222C8">
        <w:rPr>
          <w:rFonts w:ascii="Times New Roman" w:hAnsi="Times New Roman" w:cs="Times New Roman"/>
          <w:i/>
          <w:sz w:val="24"/>
          <w:szCs w:val="24"/>
        </w:rPr>
        <w:t xml:space="preserve">.) </w:t>
      </w:r>
      <w:r>
        <w:rPr>
          <w:rFonts w:ascii="Times New Roman" w:hAnsi="Times New Roman" w:cs="Times New Roman"/>
          <w:sz w:val="24"/>
          <w:szCs w:val="24"/>
        </w:rPr>
        <w:t>Мы-то его видели, и ИВДИВО мы видели только так, как могли это воспринять, расшифровать, организоваться в этом и так далее.</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Аватар Синтеза отсюда, то и Отец, понимаете? Это всё настолько объективно </w:t>
      </w:r>
      <w:r w:rsidRPr="00B538E1">
        <w:rPr>
          <w:rFonts w:ascii="Times New Roman" w:hAnsi="Times New Roman" w:cs="Times New Roman"/>
          <w:sz w:val="24"/>
          <w:szCs w:val="24"/>
        </w:rPr>
        <w:t>Отцом,</w:t>
      </w:r>
      <w:r>
        <w:rPr>
          <w:rFonts w:ascii="Times New Roman" w:hAnsi="Times New Roman" w:cs="Times New Roman"/>
          <w:sz w:val="24"/>
          <w:szCs w:val="24"/>
        </w:rPr>
        <w:t xml:space="preserve"> насколько мы в это мы можем войти. А для каждого из нас </w:t>
      </w:r>
      <w:r w:rsidRPr="00B03971">
        <w:rPr>
          <w:rFonts w:ascii="Times New Roman" w:hAnsi="Times New Roman" w:cs="Times New Roman"/>
          <w:sz w:val="24"/>
          <w:szCs w:val="24"/>
        </w:rPr>
        <w:t>–</w:t>
      </w:r>
      <w:r>
        <w:rPr>
          <w:rFonts w:ascii="Times New Roman" w:hAnsi="Times New Roman" w:cs="Times New Roman"/>
          <w:sz w:val="24"/>
          <w:szCs w:val="24"/>
        </w:rPr>
        <w:t xml:space="preserve"> вот мы команда, разрабатываемся, и открываются какие-то возможности. И когда </w:t>
      </w:r>
      <w:r w:rsidRPr="00ED5EF1">
        <w:rPr>
          <w:rFonts w:ascii="Times New Roman" w:hAnsi="Times New Roman" w:cs="Times New Roman"/>
          <w:b/>
          <w:sz w:val="24"/>
          <w:szCs w:val="24"/>
        </w:rPr>
        <w:t xml:space="preserve">Отец нам даёт План Творения, он даёт это ровно по нашим возможностям, по нашему Огню – </w:t>
      </w:r>
      <w:r>
        <w:rPr>
          <w:rFonts w:ascii="Times New Roman" w:hAnsi="Times New Roman" w:cs="Times New Roman"/>
          <w:b/>
          <w:sz w:val="24"/>
          <w:szCs w:val="24"/>
        </w:rPr>
        <w:t>Ж</w:t>
      </w:r>
      <w:r w:rsidRPr="00ED5EF1">
        <w:rPr>
          <w:rFonts w:ascii="Times New Roman" w:hAnsi="Times New Roman" w:cs="Times New Roman"/>
          <w:b/>
          <w:sz w:val="24"/>
          <w:szCs w:val="24"/>
        </w:rPr>
        <w:t>изнь от Огня.</w:t>
      </w:r>
      <w:r>
        <w:rPr>
          <w:rFonts w:ascii="Times New Roman" w:hAnsi="Times New Roman" w:cs="Times New Roman"/>
          <w:sz w:val="24"/>
          <w:szCs w:val="24"/>
        </w:rPr>
        <w:t xml:space="preserve"> Жизнь Огнём даётся.</w:t>
      </w:r>
    </w:p>
    <w:p w:rsidR="00C2532D" w:rsidRDefault="00C2532D" w:rsidP="00C25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вопрос, а что это за Огонь? Какой на сегодня у нас действует Огонь? Сейчас я не про названия говорю, у нас 256 видов Огня, если говорить про названия. Да, вот все, правая </w:t>
      </w:r>
      <w:r>
        <w:rPr>
          <w:rFonts w:ascii="Times New Roman" w:hAnsi="Times New Roman" w:cs="Times New Roman"/>
          <w:sz w:val="24"/>
          <w:szCs w:val="24"/>
        </w:rPr>
        <w:lastRenderedPageBreak/>
        <w:t>колоночка во втором Распоряжении – это всё названия Огня</w:t>
      </w:r>
      <w:r w:rsidRPr="00CC0D99">
        <w:rPr>
          <w:rFonts w:ascii="Times New Roman" w:hAnsi="Times New Roman" w:cs="Times New Roman"/>
          <w:sz w:val="24"/>
          <w:szCs w:val="24"/>
        </w:rPr>
        <w:t>,</w:t>
      </w:r>
      <w:r>
        <w:rPr>
          <w:rFonts w:ascii="Times New Roman" w:hAnsi="Times New Roman" w:cs="Times New Roman"/>
          <w:sz w:val="24"/>
          <w:szCs w:val="24"/>
        </w:rPr>
        <w:t xml:space="preserve"> их 256 чётко</w:t>
      </w:r>
      <w:r w:rsidRPr="0018788C">
        <w:rPr>
          <w:rFonts w:ascii="Times New Roman" w:hAnsi="Times New Roman" w:cs="Times New Roman"/>
          <w:sz w:val="24"/>
          <w:szCs w:val="24"/>
        </w:rPr>
        <w:t>? Цельный Огонь у Отца. Что там в этом Огне?</w:t>
      </w:r>
    </w:p>
    <w:p w:rsidR="00C2532D" w:rsidRPr="004E3D1B"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E3D1B">
        <w:rPr>
          <w:rFonts w:ascii="Times New Roman" w:hAnsi="Times New Roman" w:cs="Times New Roman"/>
          <w:i/>
          <w:sz w:val="24"/>
          <w:szCs w:val="24"/>
        </w:rPr>
        <w:t>Из зала</w:t>
      </w:r>
      <w:r>
        <w:rPr>
          <w:rFonts w:ascii="Times New Roman" w:hAnsi="Times New Roman" w:cs="Times New Roman"/>
          <w:i/>
          <w:sz w:val="24"/>
          <w:szCs w:val="24"/>
        </w:rPr>
        <w:t>: –</w:t>
      </w:r>
      <w:r w:rsidRPr="004E3D1B">
        <w:rPr>
          <w:rFonts w:ascii="Times New Roman" w:hAnsi="Times New Roman" w:cs="Times New Roman"/>
          <w:i/>
          <w:sz w:val="24"/>
          <w:szCs w:val="24"/>
        </w:rPr>
        <w:t xml:space="preserve"> Условия</w:t>
      </w:r>
      <w:r>
        <w:rPr>
          <w:rFonts w:ascii="Times New Roman" w:hAnsi="Times New Roman" w:cs="Times New Roman"/>
          <w:i/>
          <w:sz w:val="24"/>
          <w:szCs w:val="24"/>
        </w:rPr>
        <w:t xml:space="preserve"> Отца</w:t>
      </w:r>
      <w:r w:rsidRPr="004E3D1B">
        <w:rPr>
          <w:rFonts w:ascii="Times New Roman" w:hAnsi="Times New Roman" w:cs="Times New Roman"/>
          <w:i/>
          <w:sz w:val="24"/>
          <w:szCs w:val="24"/>
        </w:rPr>
        <w:t>.</w:t>
      </w:r>
      <w:r>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не только условия.</w:t>
      </w:r>
    </w:p>
    <w:p w:rsidR="00C2532D" w:rsidRPr="00B017DC"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B017DC">
        <w:rPr>
          <w:rFonts w:ascii="Times New Roman" w:hAnsi="Times New Roman" w:cs="Times New Roman"/>
          <w:i/>
          <w:sz w:val="24"/>
          <w:szCs w:val="24"/>
        </w:rPr>
        <w:t>Из зала</w:t>
      </w:r>
      <w:r>
        <w:rPr>
          <w:rFonts w:ascii="Times New Roman" w:hAnsi="Times New Roman" w:cs="Times New Roman"/>
          <w:i/>
          <w:sz w:val="24"/>
          <w:szCs w:val="24"/>
        </w:rPr>
        <w:t>:</w:t>
      </w:r>
      <w:r w:rsidRPr="00B017D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017DC">
        <w:rPr>
          <w:rFonts w:ascii="Times New Roman" w:hAnsi="Times New Roman" w:cs="Times New Roman"/>
          <w:i/>
          <w:sz w:val="24"/>
          <w:szCs w:val="24"/>
        </w:rPr>
        <w:t>Стандарт.</w:t>
      </w:r>
      <w:r>
        <w:rPr>
          <w:rFonts w:ascii="Times New Roman" w:hAnsi="Times New Roman" w:cs="Times New Roman"/>
          <w:i/>
          <w:sz w:val="24"/>
          <w:szCs w:val="24"/>
        </w:rPr>
        <w:t>)</w:t>
      </w:r>
    </w:p>
    <w:p w:rsidR="00C2532D" w:rsidRPr="00BF0DC1"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Там стандарт. Согласна, но…</w:t>
      </w:r>
    </w:p>
    <w:p w:rsidR="00C2532D"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E3D1B">
        <w:rPr>
          <w:rFonts w:ascii="Times New Roman" w:hAnsi="Times New Roman" w:cs="Times New Roman"/>
          <w:i/>
          <w:sz w:val="24"/>
          <w:szCs w:val="24"/>
        </w:rPr>
        <w:t>Из зала</w:t>
      </w:r>
      <w:r>
        <w:rPr>
          <w:rFonts w:ascii="Times New Roman" w:hAnsi="Times New Roman" w:cs="Times New Roman"/>
          <w:i/>
          <w:sz w:val="24"/>
          <w:szCs w:val="24"/>
        </w:rPr>
        <w:t>: – Прасинтезность.)</w:t>
      </w:r>
    </w:p>
    <w:p w:rsidR="00C2532D" w:rsidRPr="00CC0D99"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в Планах тоже есть Огонь, и он тоже будет цельный, чистый, организованный, но он будет плановый. В реальностях тоже есть Огонь, более того в животном мире тоже есть адаптированный Огонь. У животных даже Дух есть, развивается. Более того у некоторых животных есть, ну там не посвящения, но права. На него смотришь, ну, «посвящённый» кот.</w:t>
      </w:r>
      <w:r>
        <w:rPr>
          <w:rFonts w:ascii="Times New Roman" w:hAnsi="Times New Roman" w:cs="Times New Roman"/>
          <w:i/>
          <w:sz w:val="24"/>
          <w:szCs w:val="24"/>
        </w:rPr>
        <w:t xml:space="preserve"> (Смех в зале.)</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хорошо, не верите мне, Пушкин: «…Кот учёный…», всё как положено и так далее. Ну, это же животный мир. Собаки у нас развиты</w:t>
      </w:r>
      <w:r w:rsidRPr="00221815">
        <w:rPr>
          <w:rFonts w:ascii="Times New Roman" w:hAnsi="Times New Roman" w:cs="Times New Roman"/>
          <w:sz w:val="24"/>
          <w:szCs w:val="24"/>
        </w:rPr>
        <w:t>,</w:t>
      </w:r>
      <w:r>
        <w:rPr>
          <w:rFonts w:ascii="Times New Roman" w:hAnsi="Times New Roman" w:cs="Times New Roman"/>
          <w:sz w:val="24"/>
          <w:szCs w:val="24"/>
        </w:rPr>
        <w:t xml:space="preserve"> у них тонкое, ну там, не тонкое тело, может быть, какое-то, может тонкое тело, в зависимости: кто его воспитывает. Нужно с животным заниматься, чтобы у него что-то там выросло, его надо воспитывать. То есть, есть и Огонь даже животного мира.</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говорить про Человека или, говорить про Ипостась: откуда План Творения, что это за План, от чего он будет зависеть? Вот.</w:t>
      </w:r>
    </w:p>
    <w:p w:rsidR="00C2532D" w:rsidRPr="00B017DC"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B017DC">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B017DC">
        <w:rPr>
          <w:rFonts w:ascii="Times New Roman" w:hAnsi="Times New Roman" w:cs="Times New Roman"/>
          <w:i/>
          <w:sz w:val="24"/>
          <w:szCs w:val="24"/>
        </w:rPr>
        <w:t>Может</w:t>
      </w:r>
      <w:r>
        <w:rPr>
          <w:rFonts w:ascii="Times New Roman" w:hAnsi="Times New Roman" w:cs="Times New Roman"/>
          <w:i/>
          <w:sz w:val="24"/>
          <w:szCs w:val="24"/>
        </w:rPr>
        <w:t>,</w:t>
      </w:r>
      <w:r w:rsidRPr="00B017DC">
        <w:rPr>
          <w:rFonts w:ascii="Times New Roman" w:hAnsi="Times New Roman" w:cs="Times New Roman"/>
          <w:i/>
          <w:sz w:val="24"/>
          <w:szCs w:val="24"/>
        </w:rPr>
        <w:t xml:space="preserve"> каким царством живёт?</w:t>
      </w:r>
      <w:r>
        <w:rPr>
          <w:rFonts w:ascii="Times New Roman" w:hAnsi="Times New Roman" w:cs="Times New Roman"/>
          <w:i/>
          <w:sz w:val="24"/>
          <w:szCs w:val="24"/>
        </w:rPr>
        <w:t>)</w:t>
      </w:r>
    </w:p>
    <w:p w:rsidR="00C2532D" w:rsidRPr="00B017DC"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Человеческим.</w:t>
      </w:r>
      <w:r>
        <w:rPr>
          <w:rFonts w:ascii="Times New Roman" w:hAnsi="Times New Roman" w:cs="Times New Roman"/>
          <w:i/>
          <w:sz w:val="24"/>
          <w:szCs w:val="24"/>
        </w:rPr>
        <w:t xml:space="preserve"> </w:t>
      </w:r>
      <w:r>
        <w:rPr>
          <w:rFonts w:ascii="Times New Roman" w:hAnsi="Times New Roman" w:cs="Times New Roman"/>
          <w:sz w:val="24"/>
          <w:szCs w:val="24"/>
        </w:rPr>
        <w:t>Минимально человеческим</w:t>
      </w:r>
      <w:r w:rsidRPr="00221815">
        <w:rPr>
          <w:rFonts w:ascii="Times New Roman" w:hAnsi="Times New Roman" w:cs="Times New Roman"/>
          <w:sz w:val="24"/>
          <w:szCs w:val="24"/>
        </w:rPr>
        <w:t>,</w:t>
      </w:r>
      <w:r>
        <w:rPr>
          <w:rFonts w:ascii="Times New Roman" w:hAnsi="Times New Roman" w:cs="Times New Roman"/>
          <w:sz w:val="24"/>
          <w:szCs w:val="24"/>
        </w:rPr>
        <w:t xml:space="preserve"> и так далее. Я согласна, каким Царством, но Царства – это сама Материя, итогово Огонь развёртывает возможности Царства.</w:t>
      </w:r>
    </w:p>
    <w:p w:rsidR="00C2532D"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B017DC">
        <w:rPr>
          <w:rFonts w:ascii="Times New Roman" w:hAnsi="Times New Roman" w:cs="Times New Roman"/>
          <w:i/>
          <w:sz w:val="24"/>
          <w:szCs w:val="24"/>
        </w:rPr>
        <w:t>Из зала</w:t>
      </w:r>
      <w:r>
        <w:rPr>
          <w:rFonts w:ascii="Times New Roman" w:hAnsi="Times New Roman" w:cs="Times New Roman"/>
          <w:i/>
          <w:sz w:val="24"/>
          <w:szCs w:val="24"/>
        </w:rPr>
        <w:t>: – Каким видом Материи.)</w:t>
      </w:r>
    </w:p>
    <w:p w:rsidR="00C2532D" w:rsidRDefault="00C2532D" w:rsidP="00C2532D">
      <w:pPr>
        <w:spacing w:after="0" w:line="240" w:lineRule="auto"/>
        <w:ind w:firstLine="709"/>
        <w:jc w:val="both"/>
        <w:rPr>
          <w:rFonts w:ascii="Times New Roman" w:hAnsi="Times New Roman" w:cs="Times New Roman"/>
          <w:sz w:val="24"/>
          <w:szCs w:val="24"/>
        </w:rPr>
      </w:pPr>
      <w:r w:rsidRPr="00203486">
        <w:rPr>
          <w:rFonts w:ascii="Times New Roman" w:hAnsi="Times New Roman" w:cs="Times New Roman"/>
          <w:b/>
          <w:sz w:val="24"/>
          <w:szCs w:val="24"/>
        </w:rPr>
        <w:t>Вот! Каким видом Материи</w:t>
      </w:r>
      <w:r>
        <w:rPr>
          <w:rFonts w:ascii="Times New Roman" w:hAnsi="Times New Roman" w:cs="Times New Roman"/>
          <w:sz w:val="24"/>
          <w:szCs w:val="24"/>
        </w:rPr>
        <w:t>.</w:t>
      </w:r>
    </w:p>
    <w:p w:rsidR="00C2532D" w:rsidRPr="00ED1B35"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B017DC">
        <w:rPr>
          <w:rFonts w:ascii="Times New Roman" w:hAnsi="Times New Roman" w:cs="Times New Roman"/>
          <w:i/>
          <w:sz w:val="24"/>
          <w:szCs w:val="24"/>
        </w:rPr>
        <w:t>Из зала</w:t>
      </w:r>
      <w:r>
        <w:rPr>
          <w:rFonts w:ascii="Times New Roman" w:hAnsi="Times New Roman" w:cs="Times New Roman"/>
          <w:i/>
          <w:sz w:val="24"/>
          <w:szCs w:val="24"/>
        </w:rPr>
        <w:t>: – Либо материи, либо сколькими.)</w:t>
      </w:r>
    </w:p>
    <w:p w:rsidR="00C2532D" w:rsidRDefault="00C2532D" w:rsidP="00C2532D">
      <w:pPr>
        <w:spacing w:after="0" w:line="240" w:lineRule="auto"/>
        <w:ind w:firstLine="709"/>
        <w:jc w:val="both"/>
        <w:rPr>
          <w:rFonts w:ascii="Times New Roman" w:hAnsi="Times New Roman" w:cs="Times New Roman"/>
          <w:sz w:val="24"/>
          <w:szCs w:val="24"/>
        </w:rPr>
      </w:pPr>
      <w:r w:rsidRPr="006A6509">
        <w:rPr>
          <w:rFonts w:ascii="Times New Roman" w:hAnsi="Times New Roman" w:cs="Times New Roman"/>
          <w:b/>
          <w:sz w:val="24"/>
          <w:szCs w:val="24"/>
        </w:rPr>
        <w:t>Сколькими типами Материи мы живём</w:t>
      </w:r>
      <w:r w:rsidRPr="0018788C">
        <w:rPr>
          <w:rFonts w:ascii="Times New Roman" w:hAnsi="Times New Roman" w:cs="Times New Roman"/>
          <w:sz w:val="24"/>
          <w:szCs w:val="24"/>
        </w:rPr>
        <w:t>,</w:t>
      </w:r>
      <w:r w:rsidRPr="006A6509">
        <w:rPr>
          <w:rFonts w:ascii="Times New Roman" w:hAnsi="Times New Roman" w:cs="Times New Roman"/>
          <w:b/>
          <w:sz w:val="24"/>
          <w:szCs w:val="24"/>
        </w:rPr>
        <w:t xml:space="preserve"> </w:t>
      </w:r>
      <w:r w:rsidRPr="0018788C">
        <w:rPr>
          <w:rFonts w:ascii="Times New Roman" w:hAnsi="Times New Roman" w:cs="Times New Roman"/>
          <w:sz w:val="24"/>
          <w:szCs w:val="24"/>
        </w:rPr>
        <w:t>правильно?</w:t>
      </w:r>
      <w:r>
        <w:rPr>
          <w:rFonts w:ascii="Times New Roman" w:hAnsi="Times New Roman" w:cs="Times New Roman"/>
          <w:sz w:val="24"/>
          <w:szCs w:val="24"/>
        </w:rPr>
        <w:t xml:space="preserve"> Какой вообще Материей. У нас помимо типов и видов, ну вот, то, что было – 64 базовых, которые идут ракурсом четырёх выражений от Энергии до Огня, а теперь ещё добавляется четыре Метагалактики, как</w:t>
      </w:r>
      <w:r w:rsidRPr="00221815">
        <w:rPr>
          <w:rFonts w:ascii="Times New Roman" w:hAnsi="Times New Roman" w:cs="Times New Roman"/>
          <w:sz w:val="24"/>
          <w:szCs w:val="24"/>
        </w:rPr>
        <w:t>,</w:t>
      </w:r>
      <w:r>
        <w:rPr>
          <w:rFonts w:ascii="Times New Roman" w:hAnsi="Times New Roman" w:cs="Times New Roman"/>
          <w:sz w:val="24"/>
          <w:szCs w:val="24"/>
        </w:rPr>
        <w:t xml:space="preserve"> само выражение Материи. Это абсолютно разные</w:t>
      </w:r>
      <w:r w:rsidRPr="00221815">
        <w:rPr>
          <w:rFonts w:ascii="Times New Roman" w:hAnsi="Times New Roman" w:cs="Times New Roman"/>
          <w:sz w:val="24"/>
          <w:szCs w:val="24"/>
        </w:rPr>
        <w:t>,</w:t>
      </w:r>
      <w:r>
        <w:rPr>
          <w:rFonts w:ascii="Times New Roman" w:hAnsi="Times New Roman" w:cs="Times New Roman"/>
          <w:sz w:val="24"/>
          <w:szCs w:val="24"/>
        </w:rPr>
        <w:t xml:space="preserve"> потому что все типы материи, которые мы знаем, может быть только так, и вот так, и ещё вот так, и ещё вот так </w:t>
      </w:r>
      <w:r w:rsidRPr="00764545">
        <w:rPr>
          <w:rFonts w:ascii="Times New Roman" w:hAnsi="Times New Roman" w:cs="Times New Roman"/>
          <w:i/>
          <w:sz w:val="24"/>
          <w:szCs w:val="24"/>
        </w:rPr>
        <w:t>(</w:t>
      </w:r>
      <w:r w:rsidRPr="00891B52">
        <w:rPr>
          <w:rFonts w:ascii="Times New Roman" w:hAnsi="Times New Roman" w:cs="Times New Roman"/>
          <w:i/>
          <w:sz w:val="24"/>
          <w:szCs w:val="24"/>
        </w:rPr>
        <w:t>поочерёдно на схеме показывает четыре Метагалактики</w:t>
      </w:r>
      <w:r w:rsidRPr="00764545">
        <w:rPr>
          <w:rFonts w:ascii="Times New Roman" w:hAnsi="Times New Roman" w:cs="Times New Roman"/>
          <w:i/>
          <w:sz w:val="24"/>
          <w:szCs w:val="24"/>
        </w:rPr>
        <w:t>)</w:t>
      </w:r>
      <w:r w:rsidRPr="00891B52">
        <w:rPr>
          <w:rFonts w:ascii="Times New Roman" w:hAnsi="Times New Roman" w:cs="Times New Roman"/>
          <w:sz w:val="24"/>
          <w:szCs w:val="24"/>
        </w:rPr>
        <w:t>.</w:t>
      </w:r>
      <w:r>
        <w:rPr>
          <w:rFonts w:ascii="Times New Roman" w:hAnsi="Times New Roman" w:cs="Times New Roman"/>
          <w:sz w:val="24"/>
          <w:szCs w:val="24"/>
        </w:rPr>
        <w:t xml:space="preserve"> </w:t>
      </w:r>
      <w:r w:rsidRPr="00651D33">
        <w:rPr>
          <w:rFonts w:ascii="Times New Roman" w:hAnsi="Times New Roman" w:cs="Times New Roman"/>
          <w:b/>
          <w:sz w:val="24"/>
          <w:szCs w:val="24"/>
        </w:rPr>
        <w:t>И это всё будет разная, абсолютно разная концентрация Огня.</w:t>
      </w:r>
      <w:r>
        <w:rPr>
          <w:rFonts w:ascii="Times New Roman" w:hAnsi="Times New Roman" w:cs="Times New Roman"/>
          <w:sz w:val="24"/>
          <w:szCs w:val="24"/>
        </w:rPr>
        <w:t xml:space="preserve"> </w:t>
      </w:r>
      <w:r w:rsidRPr="00221815">
        <w:rPr>
          <w:rFonts w:ascii="Times New Roman" w:hAnsi="Times New Roman" w:cs="Times New Roman"/>
          <w:sz w:val="24"/>
          <w:szCs w:val="24"/>
        </w:rPr>
        <w:t xml:space="preserve">Мы сегодня как Человеки </w:t>
      </w:r>
      <w:r>
        <w:rPr>
          <w:rFonts w:ascii="Times New Roman" w:hAnsi="Times New Roman" w:cs="Times New Roman"/>
          <w:sz w:val="24"/>
          <w:szCs w:val="24"/>
        </w:rPr>
        <w:t xml:space="preserve">из </w:t>
      </w:r>
      <w:r w:rsidRPr="00221815">
        <w:rPr>
          <w:rFonts w:ascii="Times New Roman" w:hAnsi="Times New Roman" w:cs="Times New Roman"/>
          <w:sz w:val="24"/>
          <w:szCs w:val="24"/>
        </w:rPr>
        <w:t>Метагалактики Фа. У вас, по-моему, на С</w:t>
      </w:r>
      <w:r>
        <w:rPr>
          <w:rFonts w:ascii="Times New Roman" w:hAnsi="Times New Roman" w:cs="Times New Roman"/>
          <w:sz w:val="24"/>
          <w:szCs w:val="24"/>
        </w:rPr>
        <w:t>интезе</w:t>
      </w:r>
      <w:r w:rsidRPr="00221815">
        <w:rPr>
          <w:rFonts w:ascii="Times New Roman" w:hAnsi="Times New Roman" w:cs="Times New Roman"/>
          <w:sz w:val="24"/>
          <w:szCs w:val="24"/>
        </w:rPr>
        <w:t xml:space="preserve"> была публикация</w:t>
      </w:r>
      <w:r>
        <w:rPr>
          <w:rFonts w:ascii="Times New Roman" w:hAnsi="Times New Roman" w:cs="Times New Roman"/>
          <w:sz w:val="24"/>
          <w:szCs w:val="24"/>
        </w:rPr>
        <w:t>, что Отец Метагалактики Фа</w:t>
      </w:r>
      <w:r w:rsidRPr="00221815">
        <w:rPr>
          <w:rFonts w:ascii="Times New Roman" w:hAnsi="Times New Roman" w:cs="Times New Roman"/>
          <w:sz w:val="24"/>
          <w:szCs w:val="24"/>
        </w:rPr>
        <w:t xml:space="preserve"> за</w:t>
      </w:r>
      <w:r>
        <w:rPr>
          <w:rFonts w:ascii="Times New Roman" w:hAnsi="Times New Roman" w:cs="Times New Roman"/>
          <w:sz w:val="24"/>
          <w:szCs w:val="24"/>
        </w:rPr>
        <w:t>нимается внешней деятельностью человечества.</w:t>
      </w:r>
    </w:p>
    <w:p w:rsidR="00C2532D" w:rsidRPr="00DC1F81"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14F98">
        <w:rPr>
          <w:rFonts w:ascii="Times New Roman" w:hAnsi="Times New Roman" w:cs="Times New Roman"/>
          <w:i/>
          <w:sz w:val="24"/>
          <w:szCs w:val="24"/>
        </w:rPr>
        <w:t>Из зал</w:t>
      </w:r>
      <w:r>
        <w:rPr>
          <w:rFonts w:ascii="Times New Roman" w:hAnsi="Times New Roman" w:cs="Times New Roman"/>
          <w:i/>
          <w:sz w:val="24"/>
          <w:szCs w:val="24"/>
        </w:rPr>
        <w:t>а: – На 75. Да.)</w:t>
      </w:r>
    </w:p>
    <w:p w:rsidR="00C2532D" w:rsidRDefault="00C2532D" w:rsidP="00C2532D">
      <w:pPr>
        <w:spacing w:after="0" w:line="240" w:lineRule="auto"/>
        <w:ind w:firstLine="709"/>
        <w:jc w:val="both"/>
        <w:rPr>
          <w:rFonts w:ascii="Times New Roman" w:hAnsi="Times New Roman" w:cs="Times New Roman"/>
          <w:sz w:val="24"/>
          <w:szCs w:val="24"/>
        </w:rPr>
      </w:pPr>
      <w:r w:rsidRPr="00AD5504">
        <w:rPr>
          <w:rFonts w:ascii="Times New Roman" w:hAnsi="Times New Roman" w:cs="Times New Roman"/>
          <w:sz w:val="24"/>
          <w:szCs w:val="24"/>
        </w:rPr>
        <w:t>Что?</w:t>
      </w:r>
    </w:p>
    <w:p w:rsidR="00C2532D" w:rsidRPr="00DC1F81"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14F98">
        <w:rPr>
          <w:rFonts w:ascii="Times New Roman" w:hAnsi="Times New Roman" w:cs="Times New Roman"/>
          <w:i/>
          <w:sz w:val="24"/>
          <w:szCs w:val="24"/>
        </w:rPr>
        <w:t>Из зал</w:t>
      </w:r>
      <w:r>
        <w:rPr>
          <w:rFonts w:ascii="Times New Roman" w:hAnsi="Times New Roman" w:cs="Times New Roman"/>
          <w:i/>
          <w:sz w:val="24"/>
          <w:szCs w:val="24"/>
        </w:rPr>
        <w:t>а: – На 75. Да.)</w:t>
      </w:r>
    </w:p>
    <w:p w:rsidR="00C2532D" w:rsidRPr="00514F98"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номер. Извините, не помню номера, я просто помню, вот эту вот суть. Отец занимается внешней деятельностью человечества. То есть, </w:t>
      </w:r>
      <w:r w:rsidRPr="00094A98">
        <w:rPr>
          <w:rFonts w:ascii="Times New Roman" w:hAnsi="Times New Roman" w:cs="Times New Roman"/>
          <w:b/>
          <w:sz w:val="24"/>
          <w:szCs w:val="24"/>
        </w:rPr>
        <w:t>Метагалактика Фа – это внешняя деятельность</w:t>
      </w:r>
      <w:r w:rsidRPr="00203486">
        <w:rPr>
          <w:rFonts w:ascii="Times New Roman" w:hAnsi="Times New Roman" w:cs="Times New Roman"/>
          <w:b/>
          <w:sz w:val="24"/>
          <w:szCs w:val="24"/>
        </w:rPr>
        <w:t xml:space="preserve">. И масштаб Метагалактики Фа, как он есть, со всей типологией </w:t>
      </w:r>
      <w:r>
        <w:rPr>
          <w:rFonts w:ascii="Times New Roman" w:hAnsi="Times New Roman" w:cs="Times New Roman"/>
          <w:b/>
          <w:sz w:val="24"/>
          <w:szCs w:val="24"/>
        </w:rPr>
        <w:t>М</w:t>
      </w:r>
      <w:r w:rsidRPr="00203486">
        <w:rPr>
          <w:rFonts w:ascii="Times New Roman" w:hAnsi="Times New Roman" w:cs="Times New Roman"/>
          <w:b/>
          <w:sz w:val="24"/>
          <w:szCs w:val="24"/>
        </w:rPr>
        <w:t>атерии, мерностью, всей базовой такой, основательной организацией – это Метагалактика Фа</w:t>
      </w:r>
      <w:r w:rsidRPr="00684BB0">
        <w:rPr>
          <w:rFonts w:ascii="Times New Roman" w:hAnsi="Times New Roman" w:cs="Times New Roman"/>
          <w:sz w:val="24"/>
          <w:szCs w:val="24"/>
        </w:rPr>
        <w:t>. И План Творения Метагалактики Фа будет зависеть вот от этого масштаба. Она какая</w:t>
      </w:r>
      <w:r>
        <w:rPr>
          <w:rFonts w:ascii="Times New Roman" w:hAnsi="Times New Roman" w:cs="Times New Roman"/>
          <w:sz w:val="24"/>
          <w:szCs w:val="24"/>
        </w:rPr>
        <w:t>? 16384-ричная Высоко Цельно Реальная, но на каждом виде, в каждой Высокой Цельной Реальности будет свой вид и тип Материи. Правда?</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отсюда будет План </w:t>
      </w:r>
      <w:r w:rsidRPr="00B117FD">
        <w:rPr>
          <w:rFonts w:ascii="Times New Roman" w:hAnsi="Times New Roman" w:cs="Times New Roman"/>
          <w:sz w:val="24"/>
          <w:szCs w:val="24"/>
        </w:rPr>
        <w:t>Творения</w:t>
      </w:r>
      <w:r w:rsidRPr="00E44DCB">
        <w:rPr>
          <w:rFonts w:ascii="Times New Roman" w:hAnsi="Times New Roman" w:cs="Times New Roman"/>
          <w:sz w:val="24"/>
          <w:szCs w:val="24"/>
        </w:rPr>
        <w:t>,</w:t>
      </w:r>
      <w:r>
        <w:rPr>
          <w:rFonts w:ascii="Times New Roman" w:hAnsi="Times New Roman" w:cs="Times New Roman"/>
          <w:sz w:val="24"/>
          <w:szCs w:val="24"/>
        </w:rPr>
        <w:t xml:space="preserve"> по которому, помните планы? Было 7 планов – это чётко вот планирование</w:t>
      </w:r>
      <w:r w:rsidRPr="00B117FD">
        <w:rPr>
          <w:rFonts w:ascii="Times New Roman" w:hAnsi="Times New Roman" w:cs="Times New Roman"/>
          <w:sz w:val="24"/>
          <w:szCs w:val="24"/>
        </w:rPr>
        <w:t xml:space="preserve"> Планеты </w:t>
      </w:r>
      <w:r>
        <w:rPr>
          <w:rFonts w:ascii="Times New Roman" w:hAnsi="Times New Roman" w:cs="Times New Roman"/>
          <w:sz w:val="24"/>
          <w:szCs w:val="24"/>
        </w:rPr>
        <w:t>– семиплановое. 7 планов у Отца,</w:t>
      </w:r>
      <w:r w:rsidRPr="00B117FD">
        <w:rPr>
          <w:rFonts w:ascii="Times New Roman" w:hAnsi="Times New Roman" w:cs="Times New Roman"/>
          <w:sz w:val="24"/>
          <w:szCs w:val="24"/>
        </w:rPr>
        <w:t xml:space="preserve"> у нас были возможности соответствующие, не выходящие</w:t>
      </w:r>
      <w:r>
        <w:rPr>
          <w:rFonts w:ascii="Times New Roman" w:hAnsi="Times New Roman" w:cs="Times New Roman"/>
          <w:sz w:val="24"/>
          <w:szCs w:val="24"/>
        </w:rPr>
        <w:t xml:space="preserve"> за пределы Планеты. И по этим п</w:t>
      </w:r>
      <w:r w:rsidRPr="00B117FD">
        <w:rPr>
          <w:rFonts w:ascii="Times New Roman" w:hAnsi="Times New Roman" w:cs="Times New Roman"/>
          <w:sz w:val="24"/>
          <w:szCs w:val="24"/>
        </w:rPr>
        <w:t>ланам чётко</w:t>
      </w:r>
      <w:r>
        <w:rPr>
          <w:rFonts w:ascii="Times New Roman" w:hAnsi="Times New Roman" w:cs="Times New Roman"/>
          <w:sz w:val="24"/>
          <w:szCs w:val="24"/>
        </w:rPr>
        <w:t xml:space="preserve"> творились не Человеки даже, а Посвящённый</w:t>
      </w:r>
      <w:r w:rsidRPr="00E44DCB">
        <w:rPr>
          <w:rFonts w:ascii="Times New Roman" w:hAnsi="Times New Roman" w:cs="Times New Roman"/>
          <w:sz w:val="24"/>
          <w:szCs w:val="24"/>
        </w:rPr>
        <w:t>,</w:t>
      </w:r>
      <w:r w:rsidRPr="00B117FD">
        <w:rPr>
          <w:rFonts w:ascii="Times New Roman" w:hAnsi="Times New Roman" w:cs="Times New Roman"/>
          <w:sz w:val="24"/>
          <w:szCs w:val="24"/>
        </w:rPr>
        <w:t xml:space="preserve"> ну</w:t>
      </w:r>
      <w:r>
        <w:rPr>
          <w:rFonts w:ascii="Times New Roman" w:hAnsi="Times New Roman" w:cs="Times New Roman"/>
          <w:sz w:val="24"/>
          <w:szCs w:val="24"/>
        </w:rPr>
        <w:t>,</w:t>
      </w:r>
      <w:r w:rsidRPr="00B117FD">
        <w:rPr>
          <w:rFonts w:ascii="Times New Roman" w:hAnsi="Times New Roman" w:cs="Times New Roman"/>
          <w:sz w:val="24"/>
          <w:szCs w:val="24"/>
        </w:rPr>
        <w:t xml:space="preserve"> </w:t>
      </w:r>
      <w:r>
        <w:rPr>
          <w:rFonts w:ascii="Times New Roman" w:hAnsi="Times New Roman" w:cs="Times New Roman"/>
          <w:sz w:val="24"/>
          <w:szCs w:val="24"/>
        </w:rPr>
        <w:t>и там</w:t>
      </w:r>
      <w:r w:rsidRPr="00D564C1">
        <w:rPr>
          <w:rFonts w:ascii="Times New Roman" w:hAnsi="Times New Roman" w:cs="Times New Roman"/>
          <w:sz w:val="24"/>
          <w:szCs w:val="24"/>
        </w:rPr>
        <w:t>,</w:t>
      </w:r>
      <w:r>
        <w:rPr>
          <w:rFonts w:ascii="Times New Roman" w:hAnsi="Times New Roman" w:cs="Times New Roman"/>
          <w:sz w:val="24"/>
          <w:szCs w:val="24"/>
        </w:rPr>
        <w:t xml:space="preserve"> кто</w:t>
      </w:r>
      <w:r w:rsidRPr="00B117FD">
        <w:rPr>
          <w:rFonts w:ascii="Times New Roman" w:hAnsi="Times New Roman" w:cs="Times New Roman"/>
          <w:sz w:val="24"/>
          <w:szCs w:val="24"/>
        </w:rPr>
        <w:t xml:space="preserve"> дальше был? </w:t>
      </w:r>
      <w:r>
        <w:rPr>
          <w:rFonts w:ascii="Times New Roman" w:hAnsi="Times New Roman" w:cs="Times New Roman"/>
          <w:sz w:val="24"/>
          <w:szCs w:val="24"/>
        </w:rPr>
        <w:t xml:space="preserve">– </w:t>
      </w:r>
      <w:r w:rsidRPr="00B117FD">
        <w:rPr>
          <w:rFonts w:ascii="Times New Roman" w:hAnsi="Times New Roman" w:cs="Times New Roman"/>
          <w:sz w:val="24"/>
          <w:szCs w:val="24"/>
        </w:rPr>
        <w:t xml:space="preserve">Учитель, Владыка, </w:t>
      </w:r>
      <w:r>
        <w:rPr>
          <w:rFonts w:ascii="Times New Roman" w:hAnsi="Times New Roman" w:cs="Times New Roman"/>
          <w:sz w:val="24"/>
          <w:szCs w:val="24"/>
        </w:rPr>
        <w:t xml:space="preserve">да, там, </w:t>
      </w:r>
      <w:r w:rsidRPr="00B117FD">
        <w:rPr>
          <w:rFonts w:ascii="Times New Roman" w:hAnsi="Times New Roman" w:cs="Times New Roman"/>
          <w:sz w:val="24"/>
          <w:szCs w:val="24"/>
        </w:rPr>
        <w:t>Аватар</w:t>
      </w:r>
      <w:r>
        <w:rPr>
          <w:rFonts w:ascii="Times New Roman" w:hAnsi="Times New Roman" w:cs="Times New Roman"/>
          <w:sz w:val="24"/>
          <w:szCs w:val="24"/>
        </w:rPr>
        <w:t xml:space="preserve"> – э</w:t>
      </w:r>
      <w:r w:rsidRPr="00B117FD">
        <w:rPr>
          <w:rFonts w:ascii="Times New Roman" w:hAnsi="Times New Roman" w:cs="Times New Roman"/>
          <w:sz w:val="24"/>
          <w:szCs w:val="24"/>
        </w:rPr>
        <w:t xml:space="preserve">то </w:t>
      </w:r>
      <w:r>
        <w:rPr>
          <w:rFonts w:ascii="Times New Roman" w:hAnsi="Times New Roman" w:cs="Times New Roman"/>
          <w:sz w:val="24"/>
          <w:szCs w:val="24"/>
        </w:rPr>
        <w:t>такая иерархия была, немного по-другому</w:t>
      </w:r>
      <w:r w:rsidRPr="00B117FD">
        <w:rPr>
          <w:rFonts w:ascii="Times New Roman" w:hAnsi="Times New Roman" w:cs="Times New Roman"/>
          <w:sz w:val="24"/>
          <w:szCs w:val="24"/>
        </w:rPr>
        <w:t xml:space="preserve"> там названия были. Это начиналось с Посвящённого, а Человек в это даже не входил. </w:t>
      </w:r>
      <w:r>
        <w:rPr>
          <w:rFonts w:ascii="Times New Roman" w:hAnsi="Times New Roman" w:cs="Times New Roman"/>
          <w:sz w:val="24"/>
          <w:szCs w:val="24"/>
        </w:rPr>
        <w:t>У Человека был Огонь при рожден</w:t>
      </w:r>
      <w:r w:rsidRPr="00B117FD">
        <w:rPr>
          <w:rFonts w:ascii="Times New Roman" w:hAnsi="Times New Roman" w:cs="Times New Roman"/>
          <w:sz w:val="24"/>
          <w:szCs w:val="24"/>
        </w:rPr>
        <w:t xml:space="preserve">ии, он </w:t>
      </w:r>
      <w:r w:rsidRPr="00B117FD">
        <w:rPr>
          <w:rFonts w:ascii="Times New Roman" w:hAnsi="Times New Roman" w:cs="Times New Roman"/>
          <w:sz w:val="24"/>
          <w:szCs w:val="24"/>
        </w:rPr>
        <w:lastRenderedPageBreak/>
        <w:t>фикс</w:t>
      </w:r>
      <w:r>
        <w:rPr>
          <w:rFonts w:ascii="Times New Roman" w:hAnsi="Times New Roman" w:cs="Times New Roman"/>
          <w:sz w:val="24"/>
          <w:szCs w:val="24"/>
        </w:rPr>
        <w:t>ировался и всё – это был П</w:t>
      </w:r>
      <w:r w:rsidRPr="00B117FD">
        <w:rPr>
          <w:rFonts w:ascii="Times New Roman" w:hAnsi="Times New Roman" w:cs="Times New Roman"/>
          <w:sz w:val="24"/>
          <w:szCs w:val="24"/>
        </w:rPr>
        <w:t>лан на эту жизнь. Помните, к</w:t>
      </w:r>
      <w:r>
        <w:rPr>
          <w:rFonts w:ascii="Times New Roman" w:hAnsi="Times New Roman" w:cs="Times New Roman"/>
          <w:sz w:val="24"/>
          <w:szCs w:val="24"/>
        </w:rPr>
        <w:t>ак: вошёл в зал к Отцу, получил П</w:t>
      </w:r>
      <w:r w:rsidRPr="00B117FD">
        <w:rPr>
          <w:rFonts w:ascii="Times New Roman" w:hAnsi="Times New Roman" w:cs="Times New Roman"/>
          <w:sz w:val="24"/>
          <w:szCs w:val="24"/>
        </w:rPr>
        <w:t>лан на это воплощение, воплотилс</w:t>
      </w:r>
      <w:r>
        <w:rPr>
          <w:rFonts w:ascii="Times New Roman" w:hAnsi="Times New Roman" w:cs="Times New Roman"/>
          <w:sz w:val="24"/>
          <w:szCs w:val="24"/>
        </w:rPr>
        <w:t>я, прожил как Человек, завершил.</w:t>
      </w:r>
      <w:r w:rsidRPr="00B117FD">
        <w:rPr>
          <w:rFonts w:ascii="Times New Roman" w:hAnsi="Times New Roman" w:cs="Times New Roman"/>
          <w:sz w:val="24"/>
          <w:szCs w:val="24"/>
        </w:rPr>
        <w:t xml:space="preserve"> Если вошёл в более высокую реализацию, стал Посвящённым, напрямую на тебя начинает фикси</w:t>
      </w:r>
      <w:r>
        <w:rPr>
          <w:rFonts w:ascii="Times New Roman" w:hAnsi="Times New Roman" w:cs="Times New Roman"/>
          <w:sz w:val="24"/>
          <w:szCs w:val="24"/>
        </w:rPr>
        <w:t>роваться План Творения Отца, по</w:t>
      </w:r>
      <w:r w:rsidRPr="00B117FD">
        <w:rPr>
          <w:rFonts w:ascii="Times New Roman" w:hAnsi="Times New Roman" w:cs="Times New Roman"/>
          <w:sz w:val="24"/>
          <w:szCs w:val="24"/>
        </w:rPr>
        <w:t>тому</w:t>
      </w:r>
      <w:r w:rsidRPr="00E44DCB">
        <w:rPr>
          <w:rFonts w:ascii="Times New Roman" w:hAnsi="Times New Roman" w:cs="Times New Roman"/>
          <w:sz w:val="24"/>
          <w:szCs w:val="24"/>
        </w:rPr>
        <w:t>,</w:t>
      </w:r>
      <w:r w:rsidRPr="00B117FD">
        <w:rPr>
          <w:rFonts w:ascii="Times New Roman" w:hAnsi="Times New Roman" w:cs="Times New Roman"/>
          <w:sz w:val="24"/>
          <w:szCs w:val="24"/>
        </w:rPr>
        <w:t xml:space="preserve"> что у тебя есть</w:t>
      </w:r>
      <w:r>
        <w:rPr>
          <w:rFonts w:ascii="Times New Roman" w:hAnsi="Times New Roman" w:cs="Times New Roman"/>
          <w:sz w:val="24"/>
          <w:szCs w:val="24"/>
        </w:rPr>
        <w:t xml:space="preserve"> </w:t>
      </w:r>
      <w:r w:rsidRPr="00891B52">
        <w:rPr>
          <w:rFonts w:ascii="Times New Roman" w:hAnsi="Times New Roman" w:cs="Times New Roman"/>
          <w:sz w:val="24"/>
          <w:szCs w:val="24"/>
        </w:rPr>
        <w:t>дело. И это дело не</w:t>
      </w:r>
      <w:r w:rsidRPr="00B117FD">
        <w:rPr>
          <w:rFonts w:ascii="Times New Roman" w:hAnsi="Times New Roman" w:cs="Times New Roman"/>
          <w:sz w:val="24"/>
          <w:szCs w:val="24"/>
        </w:rPr>
        <w:t xml:space="preserve"> только тебе лично,</w:t>
      </w:r>
      <w:r>
        <w:rPr>
          <w:rFonts w:ascii="Times New Roman" w:hAnsi="Times New Roman" w:cs="Times New Roman"/>
          <w:sz w:val="24"/>
          <w:szCs w:val="24"/>
        </w:rPr>
        <w:t xml:space="preserve"> почему Отец включает поддержку? По</w:t>
      </w:r>
      <w:r w:rsidRPr="00B117FD">
        <w:rPr>
          <w:rFonts w:ascii="Times New Roman" w:hAnsi="Times New Roman" w:cs="Times New Roman"/>
          <w:sz w:val="24"/>
          <w:szCs w:val="24"/>
        </w:rPr>
        <w:t xml:space="preserve">тому, </w:t>
      </w:r>
      <w:r>
        <w:rPr>
          <w:rFonts w:ascii="Times New Roman" w:hAnsi="Times New Roman" w:cs="Times New Roman"/>
          <w:sz w:val="24"/>
          <w:szCs w:val="24"/>
        </w:rPr>
        <w:t>что Посвящённый реализует какое-</w:t>
      </w:r>
      <w:r w:rsidRPr="00B117FD">
        <w:rPr>
          <w:rFonts w:ascii="Times New Roman" w:hAnsi="Times New Roman" w:cs="Times New Roman"/>
          <w:sz w:val="24"/>
          <w:szCs w:val="24"/>
        </w:rPr>
        <w:t>то поручение важное для развития материи, для других</w:t>
      </w:r>
      <w:r w:rsidRPr="00E44DCB">
        <w:rPr>
          <w:rFonts w:ascii="Times New Roman" w:hAnsi="Times New Roman" w:cs="Times New Roman"/>
          <w:sz w:val="24"/>
          <w:szCs w:val="24"/>
        </w:rPr>
        <w:t>,</w:t>
      </w:r>
      <w:r w:rsidRPr="00B117FD">
        <w:rPr>
          <w:rFonts w:ascii="Times New Roman" w:hAnsi="Times New Roman" w:cs="Times New Roman"/>
          <w:sz w:val="24"/>
          <w:szCs w:val="24"/>
        </w:rPr>
        <w:t xml:space="preserve"> и так далее. То есть</w:t>
      </w:r>
      <w:r w:rsidRPr="00E44DCB">
        <w:rPr>
          <w:rFonts w:ascii="Times New Roman" w:hAnsi="Times New Roman" w:cs="Times New Roman"/>
          <w:sz w:val="24"/>
          <w:szCs w:val="24"/>
        </w:rPr>
        <w:t>,</w:t>
      </w:r>
      <w:r w:rsidRPr="00B117FD">
        <w:rPr>
          <w:rFonts w:ascii="Times New Roman" w:hAnsi="Times New Roman" w:cs="Times New Roman"/>
          <w:sz w:val="24"/>
          <w:szCs w:val="24"/>
        </w:rPr>
        <w:t xml:space="preserve"> это принцип, когда на </w:t>
      </w:r>
      <w:r>
        <w:rPr>
          <w:rFonts w:ascii="Times New Roman" w:hAnsi="Times New Roman" w:cs="Times New Roman"/>
          <w:sz w:val="24"/>
          <w:szCs w:val="24"/>
        </w:rPr>
        <w:t>тебя фиксируется План Творения.</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sidRPr="00B117FD">
        <w:rPr>
          <w:rFonts w:ascii="Times New Roman" w:hAnsi="Times New Roman" w:cs="Times New Roman"/>
          <w:sz w:val="24"/>
          <w:szCs w:val="24"/>
        </w:rPr>
        <w:t>Сегодня мы</w:t>
      </w:r>
      <w:r w:rsidRPr="00372FB6">
        <w:rPr>
          <w:rFonts w:ascii="Times New Roman" w:hAnsi="Times New Roman" w:cs="Times New Roman"/>
          <w:sz w:val="24"/>
          <w:szCs w:val="24"/>
        </w:rPr>
        <w:t>,</w:t>
      </w:r>
      <w:r>
        <w:rPr>
          <w:rFonts w:ascii="Times New Roman" w:hAnsi="Times New Roman" w:cs="Times New Roman"/>
          <w:sz w:val="24"/>
          <w:szCs w:val="24"/>
        </w:rPr>
        <w:t xml:space="preserve"> ну</w:t>
      </w:r>
      <w:r w:rsidRPr="00372FB6">
        <w:rPr>
          <w:rFonts w:ascii="Times New Roman" w:hAnsi="Times New Roman" w:cs="Times New Roman"/>
          <w:sz w:val="24"/>
          <w:szCs w:val="24"/>
        </w:rPr>
        <w:t>,</w:t>
      </w:r>
      <w:r w:rsidRPr="00B117FD">
        <w:rPr>
          <w:rFonts w:ascii="Times New Roman" w:hAnsi="Times New Roman" w:cs="Times New Roman"/>
          <w:sz w:val="24"/>
          <w:szCs w:val="24"/>
        </w:rPr>
        <w:t xml:space="preserve"> други</w:t>
      </w:r>
      <w:r>
        <w:rPr>
          <w:rFonts w:ascii="Times New Roman" w:hAnsi="Times New Roman" w:cs="Times New Roman"/>
          <w:sz w:val="24"/>
          <w:szCs w:val="24"/>
        </w:rPr>
        <w:t>е у нас Условия. У нас Дом.</w:t>
      </w:r>
      <w:r w:rsidRPr="00B117FD">
        <w:rPr>
          <w:rFonts w:ascii="Times New Roman" w:hAnsi="Times New Roman" w:cs="Times New Roman"/>
          <w:sz w:val="24"/>
          <w:szCs w:val="24"/>
        </w:rPr>
        <w:t xml:space="preserve"> </w:t>
      </w:r>
      <w:r>
        <w:rPr>
          <w:rFonts w:ascii="Times New Roman" w:hAnsi="Times New Roman" w:cs="Times New Roman"/>
          <w:sz w:val="24"/>
          <w:szCs w:val="24"/>
        </w:rPr>
        <w:t xml:space="preserve">У нас уже </w:t>
      </w:r>
      <w:r w:rsidRPr="00B117FD">
        <w:rPr>
          <w:rFonts w:ascii="Times New Roman" w:hAnsi="Times New Roman" w:cs="Times New Roman"/>
          <w:sz w:val="24"/>
          <w:szCs w:val="24"/>
        </w:rPr>
        <w:t>не просто Иерархия, у нас Дом, мы в Доме Отца</w:t>
      </w:r>
      <w:r w:rsidRPr="00835F38">
        <w:rPr>
          <w:rFonts w:ascii="Times New Roman" w:hAnsi="Times New Roman" w:cs="Times New Roman"/>
          <w:sz w:val="24"/>
          <w:szCs w:val="24"/>
        </w:rPr>
        <w:t>,</w:t>
      </w:r>
      <w:r>
        <w:rPr>
          <w:rFonts w:ascii="Times New Roman" w:hAnsi="Times New Roman" w:cs="Times New Roman"/>
          <w:sz w:val="24"/>
          <w:szCs w:val="24"/>
        </w:rPr>
        <w:t xml:space="preserve"> и</w:t>
      </w:r>
      <w:r w:rsidRPr="00B117FD">
        <w:rPr>
          <w:rFonts w:ascii="Times New Roman" w:hAnsi="Times New Roman" w:cs="Times New Roman"/>
          <w:sz w:val="24"/>
          <w:szCs w:val="24"/>
        </w:rPr>
        <w:t xml:space="preserve"> сего</w:t>
      </w:r>
      <w:r>
        <w:rPr>
          <w:rFonts w:ascii="Times New Roman" w:hAnsi="Times New Roman" w:cs="Times New Roman"/>
          <w:sz w:val="24"/>
          <w:szCs w:val="24"/>
        </w:rPr>
        <w:t xml:space="preserve">дня любой человек стяжает, Ну, стяжает, да, фиксирует, может войти. </w:t>
      </w:r>
      <w:r w:rsidRPr="00835F38">
        <w:rPr>
          <w:rFonts w:ascii="Times New Roman" w:hAnsi="Times New Roman" w:cs="Times New Roman"/>
          <w:b/>
          <w:sz w:val="24"/>
          <w:szCs w:val="24"/>
        </w:rPr>
        <w:t>Мы просим Отца наделить Планом Творения, но ракурсом чего? Ракурсом масштаба Огня, который ты охватываешь, или концентрацией Материи</w:t>
      </w:r>
      <w:r w:rsidRPr="00B117FD">
        <w:rPr>
          <w:rFonts w:ascii="Times New Roman" w:hAnsi="Times New Roman" w:cs="Times New Roman"/>
          <w:sz w:val="24"/>
          <w:szCs w:val="24"/>
        </w:rPr>
        <w:t>. И вот</w:t>
      </w:r>
      <w:r w:rsidRPr="00E44DCB">
        <w:rPr>
          <w:rFonts w:ascii="Times New Roman" w:hAnsi="Times New Roman" w:cs="Times New Roman"/>
          <w:sz w:val="24"/>
          <w:szCs w:val="24"/>
        </w:rPr>
        <w:t>,</w:t>
      </w:r>
      <w:r w:rsidRPr="00B117FD">
        <w:rPr>
          <w:rFonts w:ascii="Times New Roman" w:hAnsi="Times New Roman" w:cs="Times New Roman"/>
          <w:sz w:val="24"/>
          <w:szCs w:val="24"/>
        </w:rPr>
        <w:t xml:space="preserve"> когда мы будем разрабатывать План Творения</w:t>
      </w:r>
      <w:r w:rsidRPr="00E44DCB">
        <w:rPr>
          <w:rFonts w:ascii="Times New Roman" w:hAnsi="Times New Roman" w:cs="Times New Roman"/>
          <w:sz w:val="24"/>
          <w:szCs w:val="24"/>
        </w:rPr>
        <w:t>,</w:t>
      </w:r>
      <w:r w:rsidRPr="00B117FD">
        <w:rPr>
          <w:rFonts w:ascii="Times New Roman" w:hAnsi="Times New Roman" w:cs="Times New Roman"/>
          <w:sz w:val="24"/>
          <w:szCs w:val="24"/>
        </w:rPr>
        <w:t xml:space="preserve"> и отсюда становит</w:t>
      </w:r>
      <w:r>
        <w:rPr>
          <w:rFonts w:ascii="Times New Roman" w:hAnsi="Times New Roman" w:cs="Times New Roman"/>
          <w:sz w:val="24"/>
          <w:szCs w:val="24"/>
        </w:rPr>
        <w:t>ся понятным</w:t>
      </w:r>
      <w:r w:rsidRPr="00E44DCB">
        <w:rPr>
          <w:rFonts w:ascii="Times New Roman" w:hAnsi="Times New Roman" w:cs="Times New Roman"/>
          <w:sz w:val="24"/>
          <w:szCs w:val="24"/>
        </w:rPr>
        <w:t>,</w:t>
      </w:r>
      <w:r>
        <w:rPr>
          <w:rFonts w:ascii="Times New Roman" w:hAnsi="Times New Roman" w:cs="Times New Roman"/>
          <w:sz w:val="24"/>
          <w:szCs w:val="24"/>
        </w:rPr>
        <w:t xml:space="preserve"> зачем нам такое количество Д</w:t>
      </w:r>
      <w:r w:rsidRPr="00B117FD">
        <w:rPr>
          <w:rFonts w:ascii="Times New Roman" w:hAnsi="Times New Roman" w:cs="Times New Roman"/>
          <w:sz w:val="24"/>
          <w:szCs w:val="24"/>
        </w:rPr>
        <w:t>омов</w:t>
      </w:r>
      <w:r>
        <w:rPr>
          <w:rFonts w:ascii="Times New Roman" w:hAnsi="Times New Roman" w:cs="Times New Roman"/>
          <w:sz w:val="24"/>
          <w:szCs w:val="24"/>
        </w:rPr>
        <w:t>, зданий, всего остального. Что</w:t>
      </w:r>
      <w:r w:rsidRPr="00B117FD">
        <w:rPr>
          <w:rFonts w:ascii="Times New Roman" w:hAnsi="Times New Roman" w:cs="Times New Roman"/>
          <w:sz w:val="24"/>
          <w:szCs w:val="24"/>
        </w:rPr>
        <w:t>бы эти условия в нас крутились и раскручивались,</w:t>
      </w:r>
      <w:r>
        <w:rPr>
          <w:rFonts w:ascii="Times New Roman" w:hAnsi="Times New Roman" w:cs="Times New Roman"/>
          <w:sz w:val="24"/>
          <w:szCs w:val="24"/>
        </w:rPr>
        <w:t xml:space="preserve"> а </w:t>
      </w:r>
      <w:r w:rsidRPr="00B117FD">
        <w:rPr>
          <w:rFonts w:ascii="Times New Roman" w:hAnsi="Times New Roman" w:cs="Times New Roman"/>
          <w:sz w:val="24"/>
          <w:szCs w:val="24"/>
        </w:rPr>
        <w:t>иначе не будет та</w:t>
      </w:r>
      <w:r>
        <w:rPr>
          <w:rFonts w:ascii="Times New Roman" w:hAnsi="Times New Roman" w:cs="Times New Roman"/>
          <w:sz w:val="24"/>
          <w:szCs w:val="24"/>
        </w:rPr>
        <w:t>кого связующего звена.</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Представьте, у вас есть д</w:t>
      </w:r>
      <w:r w:rsidRPr="00B117FD">
        <w:rPr>
          <w:rFonts w:ascii="Times New Roman" w:hAnsi="Times New Roman" w:cs="Times New Roman"/>
          <w:sz w:val="24"/>
          <w:szCs w:val="24"/>
        </w:rPr>
        <w:t>ом, на примере Екатеринбурга, в Екатери</w:t>
      </w:r>
      <w:r>
        <w:rPr>
          <w:rFonts w:ascii="Times New Roman" w:hAnsi="Times New Roman" w:cs="Times New Roman"/>
          <w:sz w:val="24"/>
          <w:szCs w:val="24"/>
        </w:rPr>
        <w:t>нбурге живёте. И есть домик где-то в далёком пригороде Екатеринбурга.</w:t>
      </w:r>
      <w:r w:rsidRPr="00B117FD">
        <w:rPr>
          <w:rFonts w:ascii="Times New Roman" w:hAnsi="Times New Roman" w:cs="Times New Roman"/>
          <w:sz w:val="24"/>
          <w:szCs w:val="24"/>
        </w:rPr>
        <w:t xml:space="preserve"> Вас же туда</w:t>
      </w:r>
      <w:r>
        <w:rPr>
          <w:rFonts w:ascii="Times New Roman" w:hAnsi="Times New Roman" w:cs="Times New Roman"/>
          <w:sz w:val="24"/>
          <w:szCs w:val="24"/>
        </w:rPr>
        <w:t xml:space="preserve"> тоже</w:t>
      </w:r>
      <w:r w:rsidRPr="00B117FD">
        <w:rPr>
          <w:rFonts w:ascii="Times New Roman" w:hAnsi="Times New Roman" w:cs="Times New Roman"/>
          <w:sz w:val="24"/>
          <w:szCs w:val="24"/>
        </w:rPr>
        <w:t>, хочешь</w:t>
      </w:r>
      <w:r>
        <w:rPr>
          <w:rFonts w:ascii="Times New Roman" w:hAnsi="Times New Roman" w:cs="Times New Roman"/>
          <w:sz w:val="24"/>
          <w:szCs w:val="24"/>
        </w:rPr>
        <w:t>-</w:t>
      </w:r>
      <w:r w:rsidRPr="00B117FD">
        <w:rPr>
          <w:rFonts w:ascii="Times New Roman" w:hAnsi="Times New Roman" w:cs="Times New Roman"/>
          <w:sz w:val="24"/>
          <w:szCs w:val="24"/>
        </w:rPr>
        <w:t xml:space="preserve"> не хочешь, иногда тя</w:t>
      </w:r>
      <w:r>
        <w:rPr>
          <w:rFonts w:ascii="Times New Roman" w:hAnsi="Times New Roman" w:cs="Times New Roman"/>
          <w:sz w:val="24"/>
          <w:szCs w:val="24"/>
        </w:rPr>
        <w:t>нет, по тому, что есть фиксация. Д</w:t>
      </w:r>
      <w:r w:rsidRPr="00B117FD">
        <w:rPr>
          <w:rFonts w:ascii="Times New Roman" w:hAnsi="Times New Roman" w:cs="Times New Roman"/>
          <w:sz w:val="24"/>
          <w:szCs w:val="24"/>
        </w:rPr>
        <w:t>аже если далеко, даже если ты там об этом</w:t>
      </w:r>
      <w:r w:rsidRPr="008C6A7A">
        <w:rPr>
          <w:rFonts w:ascii="Times New Roman" w:hAnsi="Times New Roman" w:cs="Times New Roman"/>
          <w:sz w:val="24"/>
          <w:szCs w:val="24"/>
        </w:rPr>
        <w:t>,</w:t>
      </w:r>
      <w:r w:rsidRPr="00B117FD">
        <w:rPr>
          <w:rFonts w:ascii="Times New Roman" w:hAnsi="Times New Roman" w:cs="Times New Roman"/>
          <w:sz w:val="24"/>
          <w:szCs w:val="24"/>
        </w:rPr>
        <w:t xml:space="preserve"> не пользуешься</w:t>
      </w:r>
      <w:r w:rsidRPr="008C6A7A">
        <w:rPr>
          <w:rFonts w:ascii="Times New Roman" w:hAnsi="Times New Roman" w:cs="Times New Roman"/>
          <w:sz w:val="24"/>
          <w:szCs w:val="24"/>
        </w:rPr>
        <w:t>,</w:t>
      </w:r>
      <w:r w:rsidRPr="00B117FD">
        <w:rPr>
          <w:rFonts w:ascii="Times New Roman" w:hAnsi="Times New Roman" w:cs="Times New Roman"/>
          <w:sz w:val="24"/>
          <w:szCs w:val="24"/>
        </w:rPr>
        <w:t xml:space="preserve"> не дума</w:t>
      </w:r>
      <w:r>
        <w:rPr>
          <w:rFonts w:ascii="Times New Roman" w:hAnsi="Times New Roman" w:cs="Times New Roman"/>
          <w:sz w:val="24"/>
          <w:szCs w:val="24"/>
        </w:rPr>
        <w:t>ешь, но всё равно фиксация есть – э</w:t>
      </w:r>
      <w:r w:rsidRPr="00B117FD">
        <w:rPr>
          <w:rFonts w:ascii="Times New Roman" w:hAnsi="Times New Roman" w:cs="Times New Roman"/>
          <w:sz w:val="24"/>
          <w:szCs w:val="24"/>
        </w:rPr>
        <w:t>то твой дом. Или же, допустим</w:t>
      </w:r>
      <w:r>
        <w:rPr>
          <w:rFonts w:ascii="Times New Roman" w:hAnsi="Times New Roman" w:cs="Times New Roman"/>
          <w:sz w:val="24"/>
          <w:szCs w:val="24"/>
        </w:rPr>
        <w:t>, у вас появляется недвижимость.</w:t>
      </w:r>
    </w:p>
    <w:p w:rsidR="00C2532D" w:rsidRPr="008C6A7A" w:rsidRDefault="00C2532D" w:rsidP="00C2532D">
      <w:pPr>
        <w:tabs>
          <w:tab w:val="left" w:pos="0"/>
        </w:tabs>
        <w:spacing w:after="0" w:line="240" w:lineRule="auto"/>
        <w:ind w:firstLine="709"/>
        <w:jc w:val="both"/>
        <w:rPr>
          <w:rFonts w:ascii="Times New Roman" w:hAnsi="Times New Roman" w:cs="Times New Roman"/>
          <w:i/>
          <w:sz w:val="24"/>
          <w:szCs w:val="24"/>
        </w:rPr>
      </w:pPr>
      <w:r w:rsidRPr="008C6A7A">
        <w:rPr>
          <w:rFonts w:ascii="Times New Roman" w:hAnsi="Times New Roman" w:cs="Times New Roman"/>
          <w:i/>
          <w:sz w:val="24"/>
          <w:szCs w:val="24"/>
        </w:rPr>
        <w:t>(Из зала: – В Майами!)</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За океаном да</w:t>
      </w:r>
      <w:r w:rsidRPr="00372FB6">
        <w:rPr>
          <w:rFonts w:ascii="Times New Roman" w:hAnsi="Times New Roman" w:cs="Times New Roman"/>
          <w:sz w:val="24"/>
          <w:szCs w:val="24"/>
        </w:rPr>
        <w:t>,</w:t>
      </w:r>
      <w:r>
        <w:rPr>
          <w:rFonts w:ascii="Times New Roman" w:hAnsi="Times New Roman" w:cs="Times New Roman"/>
          <w:sz w:val="24"/>
          <w:szCs w:val="24"/>
        </w:rPr>
        <w:t xml:space="preserve"> в Майами? И</w:t>
      </w:r>
      <w:r w:rsidRPr="00B117FD">
        <w:rPr>
          <w:rFonts w:ascii="Times New Roman" w:hAnsi="Times New Roman" w:cs="Times New Roman"/>
          <w:sz w:val="24"/>
          <w:szCs w:val="24"/>
        </w:rPr>
        <w:t>нтересно</w:t>
      </w:r>
      <w:r>
        <w:rPr>
          <w:rFonts w:ascii="Times New Roman" w:hAnsi="Times New Roman" w:cs="Times New Roman"/>
          <w:sz w:val="24"/>
          <w:szCs w:val="24"/>
        </w:rPr>
        <w:t xml:space="preserve"> </w:t>
      </w:r>
      <w:r w:rsidRPr="00CC6872">
        <w:rPr>
          <w:rFonts w:ascii="Times New Roman" w:hAnsi="Times New Roman" w:cs="Times New Roman"/>
          <w:i/>
          <w:sz w:val="24"/>
          <w:szCs w:val="24"/>
        </w:rPr>
        <w:t>(смех в зале),</w:t>
      </w:r>
      <w:r w:rsidRPr="00B117FD">
        <w:rPr>
          <w:rFonts w:ascii="Times New Roman" w:hAnsi="Times New Roman" w:cs="Times New Roman"/>
          <w:sz w:val="24"/>
          <w:szCs w:val="24"/>
        </w:rPr>
        <w:t xml:space="preserve"> какие у ва</w:t>
      </w:r>
      <w:r>
        <w:rPr>
          <w:rFonts w:ascii="Times New Roman" w:hAnsi="Times New Roman" w:cs="Times New Roman"/>
          <w:sz w:val="24"/>
          <w:szCs w:val="24"/>
        </w:rPr>
        <w:t>с мысли! Хорошо</w:t>
      </w:r>
      <w:r w:rsidRPr="008C6A7A">
        <w:rPr>
          <w:rFonts w:ascii="Times New Roman" w:hAnsi="Times New Roman" w:cs="Times New Roman"/>
          <w:sz w:val="24"/>
          <w:szCs w:val="24"/>
        </w:rPr>
        <w:t>,</w:t>
      </w:r>
      <w:r>
        <w:rPr>
          <w:rFonts w:ascii="Times New Roman" w:hAnsi="Times New Roman" w:cs="Times New Roman"/>
          <w:sz w:val="24"/>
          <w:szCs w:val="24"/>
        </w:rPr>
        <w:t xml:space="preserve"> значит</w:t>
      </w:r>
      <w:r w:rsidRPr="008C6A7A">
        <w:rPr>
          <w:rFonts w:ascii="Times New Roman" w:hAnsi="Times New Roman" w:cs="Times New Roman"/>
          <w:sz w:val="24"/>
          <w:szCs w:val="24"/>
        </w:rPr>
        <w:t>,</w:t>
      </w:r>
      <w:r>
        <w:rPr>
          <w:rFonts w:ascii="Times New Roman" w:hAnsi="Times New Roman" w:cs="Times New Roman"/>
          <w:sz w:val="24"/>
          <w:szCs w:val="24"/>
        </w:rPr>
        <w:t xml:space="preserve"> когда-</w:t>
      </w:r>
      <w:r w:rsidRPr="00B117FD">
        <w:rPr>
          <w:rFonts w:ascii="Times New Roman" w:hAnsi="Times New Roman" w:cs="Times New Roman"/>
          <w:sz w:val="24"/>
          <w:szCs w:val="24"/>
        </w:rPr>
        <w:t>то был</w:t>
      </w:r>
      <w:r>
        <w:rPr>
          <w:rFonts w:ascii="Times New Roman" w:hAnsi="Times New Roman" w:cs="Times New Roman"/>
          <w:sz w:val="24"/>
          <w:szCs w:val="24"/>
        </w:rPr>
        <w:t>о</w:t>
      </w:r>
      <w:r w:rsidRPr="00372FB6">
        <w:rPr>
          <w:rFonts w:ascii="Times New Roman" w:hAnsi="Times New Roman" w:cs="Times New Roman"/>
          <w:sz w:val="24"/>
          <w:szCs w:val="24"/>
        </w:rPr>
        <w:t>,</w:t>
      </w:r>
      <w:r w:rsidRPr="00B117FD">
        <w:rPr>
          <w:rFonts w:ascii="Times New Roman" w:hAnsi="Times New Roman" w:cs="Times New Roman"/>
          <w:sz w:val="24"/>
          <w:szCs w:val="24"/>
        </w:rPr>
        <w:t xml:space="preserve"> опыт.</w:t>
      </w:r>
      <w:r>
        <w:rPr>
          <w:rFonts w:ascii="Times New Roman" w:hAnsi="Times New Roman" w:cs="Times New Roman"/>
          <w:sz w:val="24"/>
          <w:szCs w:val="24"/>
        </w:rPr>
        <w:t xml:space="preserve"> </w:t>
      </w:r>
      <w:r w:rsidRPr="00B117FD">
        <w:rPr>
          <w:rFonts w:ascii="Times New Roman" w:hAnsi="Times New Roman" w:cs="Times New Roman"/>
          <w:sz w:val="24"/>
          <w:szCs w:val="24"/>
        </w:rPr>
        <w:t>Ну, прекрасно, в Майами</w:t>
      </w:r>
      <w:r>
        <w:rPr>
          <w:rFonts w:ascii="Times New Roman" w:hAnsi="Times New Roman" w:cs="Times New Roman"/>
          <w:sz w:val="24"/>
          <w:szCs w:val="24"/>
        </w:rPr>
        <w:t>,</w:t>
      </w:r>
      <w:r w:rsidRPr="00B117FD">
        <w:rPr>
          <w:rFonts w:ascii="Times New Roman" w:hAnsi="Times New Roman" w:cs="Times New Roman"/>
          <w:sz w:val="24"/>
          <w:szCs w:val="24"/>
        </w:rPr>
        <w:t xml:space="preserve"> так в Майами! </w:t>
      </w:r>
      <w:r>
        <w:rPr>
          <w:rFonts w:ascii="Times New Roman" w:hAnsi="Times New Roman" w:cs="Times New Roman"/>
          <w:sz w:val="24"/>
          <w:szCs w:val="24"/>
        </w:rPr>
        <w:t>Условие всё равно, вы начинаете думать уже вот разными-</w:t>
      </w:r>
      <w:r w:rsidRPr="00B117FD">
        <w:rPr>
          <w:rFonts w:ascii="Times New Roman" w:hAnsi="Times New Roman" w:cs="Times New Roman"/>
          <w:sz w:val="24"/>
          <w:szCs w:val="24"/>
        </w:rPr>
        <w:t>разными</w:t>
      </w:r>
      <w:r>
        <w:rPr>
          <w:rFonts w:ascii="Times New Roman" w:hAnsi="Times New Roman" w:cs="Times New Roman"/>
          <w:sz w:val="24"/>
          <w:szCs w:val="24"/>
        </w:rPr>
        <w:t>:</w:t>
      </w:r>
      <w:r w:rsidRPr="00B117FD">
        <w:rPr>
          <w:rFonts w:ascii="Times New Roman" w:hAnsi="Times New Roman" w:cs="Times New Roman"/>
          <w:sz w:val="24"/>
          <w:szCs w:val="24"/>
        </w:rPr>
        <w:t xml:space="preserve"> хочешь</w:t>
      </w:r>
      <w:r>
        <w:rPr>
          <w:rFonts w:ascii="Times New Roman" w:hAnsi="Times New Roman" w:cs="Times New Roman"/>
          <w:sz w:val="24"/>
          <w:szCs w:val="24"/>
        </w:rPr>
        <w:t xml:space="preserve">, </w:t>
      </w:r>
      <w:r w:rsidRPr="00B117FD">
        <w:rPr>
          <w:rFonts w:ascii="Times New Roman" w:hAnsi="Times New Roman" w:cs="Times New Roman"/>
          <w:sz w:val="24"/>
          <w:szCs w:val="24"/>
        </w:rPr>
        <w:t>не хочешь, а туда немного мысли, чу</w:t>
      </w:r>
      <w:r>
        <w:rPr>
          <w:rFonts w:ascii="Times New Roman" w:hAnsi="Times New Roman" w:cs="Times New Roman"/>
          <w:sz w:val="24"/>
          <w:szCs w:val="24"/>
        </w:rPr>
        <w:t>в</w:t>
      </w:r>
      <w:r w:rsidRPr="00B117FD">
        <w:rPr>
          <w:rFonts w:ascii="Times New Roman" w:hAnsi="Times New Roman" w:cs="Times New Roman"/>
          <w:sz w:val="24"/>
          <w:szCs w:val="24"/>
        </w:rPr>
        <w:t>ства начинают фиксироваться</w:t>
      </w:r>
      <w:r>
        <w:rPr>
          <w:rFonts w:ascii="Times New Roman" w:hAnsi="Times New Roman" w:cs="Times New Roman"/>
          <w:sz w:val="24"/>
          <w:szCs w:val="24"/>
        </w:rPr>
        <w:t>,</w:t>
      </w:r>
      <w:r w:rsidRPr="00B117FD">
        <w:rPr>
          <w:rFonts w:ascii="Times New Roman" w:hAnsi="Times New Roman" w:cs="Times New Roman"/>
          <w:sz w:val="24"/>
          <w:szCs w:val="24"/>
        </w:rPr>
        <w:t xml:space="preserve"> и от</w:t>
      </w:r>
      <w:r>
        <w:rPr>
          <w:rFonts w:ascii="Times New Roman" w:hAnsi="Times New Roman" w:cs="Times New Roman"/>
          <w:sz w:val="24"/>
          <w:szCs w:val="24"/>
        </w:rPr>
        <w:t>т</w:t>
      </w:r>
      <w:r w:rsidRPr="00B117FD">
        <w:rPr>
          <w:rFonts w:ascii="Times New Roman" w:hAnsi="Times New Roman" w:cs="Times New Roman"/>
          <w:sz w:val="24"/>
          <w:szCs w:val="24"/>
        </w:rPr>
        <w:t>уда на вас</w:t>
      </w:r>
      <w:r>
        <w:rPr>
          <w:rFonts w:ascii="Times New Roman" w:hAnsi="Times New Roman" w:cs="Times New Roman"/>
          <w:sz w:val="24"/>
          <w:szCs w:val="24"/>
        </w:rPr>
        <w:t xml:space="preserve"> т</w:t>
      </w:r>
      <w:r w:rsidRPr="00B117FD">
        <w:rPr>
          <w:rFonts w:ascii="Times New Roman" w:hAnsi="Times New Roman" w:cs="Times New Roman"/>
          <w:sz w:val="24"/>
          <w:szCs w:val="24"/>
        </w:rPr>
        <w:t>акая поддержка, или наоборот не поддержка</w:t>
      </w:r>
      <w:r w:rsidRPr="008C6A7A">
        <w:rPr>
          <w:rFonts w:ascii="Times New Roman" w:hAnsi="Times New Roman" w:cs="Times New Roman"/>
          <w:sz w:val="24"/>
          <w:szCs w:val="24"/>
        </w:rPr>
        <w:t>,</w:t>
      </w:r>
      <w:r w:rsidRPr="00B117FD">
        <w:rPr>
          <w:rFonts w:ascii="Times New Roman" w:hAnsi="Times New Roman" w:cs="Times New Roman"/>
          <w:sz w:val="24"/>
          <w:szCs w:val="24"/>
        </w:rPr>
        <w:t xml:space="preserve"> в зависимости</w:t>
      </w:r>
      <w:r>
        <w:rPr>
          <w:rFonts w:ascii="Times New Roman" w:hAnsi="Times New Roman" w:cs="Times New Roman"/>
          <w:sz w:val="24"/>
          <w:szCs w:val="24"/>
        </w:rPr>
        <w:t xml:space="preserve"> от того</w:t>
      </w:r>
      <w:r w:rsidRPr="00372FB6">
        <w:rPr>
          <w:rFonts w:ascii="Times New Roman" w:hAnsi="Times New Roman" w:cs="Times New Roman"/>
          <w:sz w:val="24"/>
          <w:szCs w:val="24"/>
        </w:rPr>
        <w:t>,</w:t>
      </w:r>
      <w:r>
        <w:rPr>
          <w:rFonts w:ascii="Times New Roman" w:hAnsi="Times New Roman" w:cs="Times New Roman"/>
          <w:sz w:val="24"/>
          <w:szCs w:val="24"/>
        </w:rPr>
        <w:t xml:space="preserve"> </w:t>
      </w:r>
      <w:r w:rsidRPr="00B117FD">
        <w:rPr>
          <w:rFonts w:ascii="Times New Roman" w:hAnsi="Times New Roman" w:cs="Times New Roman"/>
          <w:sz w:val="24"/>
          <w:szCs w:val="24"/>
        </w:rPr>
        <w:t>что там с этим домом,</w:t>
      </w:r>
      <w:r>
        <w:rPr>
          <w:rFonts w:ascii="Times New Roman" w:hAnsi="Times New Roman" w:cs="Times New Roman"/>
          <w:sz w:val="24"/>
          <w:szCs w:val="24"/>
        </w:rPr>
        <w:t xml:space="preserve"> для чего, как это и что.</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sidRPr="00B117FD">
        <w:rPr>
          <w:rFonts w:ascii="Times New Roman" w:hAnsi="Times New Roman" w:cs="Times New Roman"/>
          <w:sz w:val="24"/>
          <w:szCs w:val="24"/>
        </w:rPr>
        <w:t>Во</w:t>
      </w:r>
      <w:r>
        <w:rPr>
          <w:rFonts w:ascii="Times New Roman" w:hAnsi="Times New Roman" w:cs="Times New Roman"/>
          <w:sz w:val="24"/>
          <w:szCs w:val="24"/>
        </w:rPr>
        <w:t xml:space="preserve">т разные </w:t>
      </w:r>
      <w:r w:rsidRPr="00B117FD">
        <w:rPr>
          <w:rFonts w:ascii="Times New Roman" w:hAnsi="Times New Roman" w:cs="Times New Roman"/>
          <w:sz w:val="24"/>
          <w:szCs w:val="24"/>
        </w:rPr>
        <w:t xml:space="preserve">Метагалактики с разными видами зданий </w:t>
      </w:r>
      <w:r>
        <w:rPr>
          <w:rFonts w:ascii="Times New Roman" w:hAnsi="Times New Roman" w:cs="Times New Roman"/>
          <w:sz w:val="24"/>
          <w:szCs w:val="24"/>
        </w:rPr>
        <w:t>– это</w:t>
      </w:r>
      <w:r w:rsidRPr="00B117FD">
        <w:rPr>
          <w:rFonts w:ascii="Times New Roman" w:hAnsi="Times New Roman" w:cs="Times New Roman"/>
          <w:sz w:val="24"/>
          <w:szCs w:val="24"/>
        </w:rPr>
        <w:t xml:space="preserve"> та же фиксация</w:t>
      </w:r>
      <w:r w:rsidRPr="008C6A7A">
        <w:rPr>
          <w:rFonts w:ascii="Times New Roman" w:hAnsi="Times New Roman" w:cs="Times New Roman"/>
          <w:sz w:val="24"/>
          <w:szCs w:val="24"/>
        </w:rPr>
        <w:t>,</w:t>
      </w:r>
      <w:r w:rsidRPr="00B117FD">
        <w:rPr>
          <w:rFonts w:ascii="Times New Roman" w:hAnsi="Times New Roman" w:cs="Times New Roman"/>
          <w:sz w:val="24"/>
          <w:szCs w:val="24"/>
        </w:rPr>
        <w:t xml:space="preserve"> только тут не просто здания, а ещё </w:t>
      </w:r>
      <w:r w:rsidRPr="00835F38">
        <w:rPr>
          <w:rFonts w:ascii="Times New Roman" w:hAnsi="Times New Roman" w:cs="Times New Roman"/>
          <w:b/>
          <w:sz w:val="24"/>
          <w:szCs w:val="24"/>
        </w:rPr>
        <w:t>и Кубы Творения, которые нас чётко, по личной подготовке начинают подтягивать дальше, на соответствующее выражение Материи</w:t>
      </w:r>
      <w:r w:rsidRPr="00B117FD">
        <w:rPr>
          <w:rFonts w:ascii="Times New Roman" w:hAnsi="Times New Roman" w:cs="Times New Roman"/>
          <w:sz w:val="24"/>
          <w:szCs w:val="24"/>
        </w:rPr>
        <w:t xml:space="preserve"> не той, к котор</w:t>
      </w:r>
      <w:r>
        <w:rPr>
          <w:rFonts w:ascii="Times New Roman" w:hAnsi="Times New Roman" w:cs="Times New Roman"/>
          <w:sz w:val="24"/>
          <w:szCs w:val="24"/>
        </w:rPr>
        <w:t>о</w:t>
      </w:r>
      <w:r w:rsidRPr="00B117FD">
        <w:rPr>
          <w:rFonts w:ascii="Times New Roman" w:hAnsi="Times New Roman" w:cs="Times New Roman"/>
          <w:sz w:val="24"/>
          <w:szCs w:val="24"/>
        </w:rPr>
        <w:t>й вы устремились</w:t>
      </w:r>
      <w:r>
        <w:rPr>
          <w:rFonts w:ascii="Times New Roman" w:hAnsi="Times New Roman" w:cs="Times New Roman"/>
          <w:sz w:val="24"/>
          <w:szCs w:val="24"/>
        </w:rPr>
        <w:t xml:space="preserve"> и думаете, знаете и</w:t>
      </w:r>
      <w:r w:rsidRPr="00B117FD">
        <w:rPr>
          <w:rFonts w:ascii="Times New Roman" w:hAnsi="Times New Roman" w:cs="Times New Roman"/>
          <w:sz w:val="24"/>
          <w:szCs w:val="24"/>
        </w:rPr>
        <w:t xml:space="preserve"> понимаете. </w:t>
      </w:r>
      <w:r w:rsidRPr="008C6A7A">
        <w:rPr>
          <w:rFonts w:ascii="Times New Roman" w:hAnsi="Times New Roman" w:cs="Times New Roman"/>
          <w:b/>
          <w:sz w:val="24"/>
          <w:szCs w:val="24"/>
        </w:rPr>
        <w:t>Творение</w:t>
      </w:r>
      <w:r>
        <w:rPr>
          <w:rFonts w:ascii="Times New Roman" w:hAnsi="Times New Roman" w:cs="Times New Roman"/>
          <w:b/>
          <w:sz w:val="24"/>
          <w:szCs w:val="24"/>
        </w:rPr>
        <w:t xml:space="preserve"> там</w:t>
      </w:r>
      <w:r w:rsidRPr="008C6A7A">
        <w:rPr>
          <w:rFonts w:ascii="Times New Roman" w:hAnsi="Times New Roman" w:cs="Times New Roman"/>
          <w:b/>
          <w:sz w:val="24"/>
          <w:szCs w:val="24"/>
        </w:rPr>
        <w:t>, в</w:t>
      </w:r>
      <w:r>
        <w:rPr>
          <w:rFonts w:ascii="Times New Roman" w:hAnsi="Times New Roman" w:cs="Times New Roman"/>
          <w:b/>
          <w:sz w:val="24"/>
          <w:szCs w:val="24"/>
        </w:rPr>
        <w:t>от запомните</w:t>
      </w:r>
      <w:r w:rsidRPr="008C6A7A">
        <w:rPr>
          <w:rFonts w:ascii="Times New Roman" w:hAnsi="Times New Roman" w:cs="Times New Roman"/>
          <w:b/>
          <w:sz w:val="24"/>
          <w:szCs w:val="24"/>
        </w:rPr>
        <w:t xml:space="preserve"> – Творение там, где нас никогда не было. Творение в том, что мы никогда не делали, и так, как никогда до этого не творилось.</w:t>
      </w:r>
      <w:r>
        <w:rPr>
          <w:rFonts w:ascii="Times New Roman" w:hAnsi="Times New Roman" w:cs="Times New Roman"/>
          <w:sz w:val="24"/>
          <w:szCs w:val="24"/>
        </w:rPr>
        <w:t xml:space="preserve"> То есть</w:t>
      </w:r>
      <w:r w:rsidRPr="0082721B">
        <w:rPr>
          <w:rFonts w:ascii="Times New Roman" w:hAnsi="Times New Roman" w:cs="Times New Roman"/>
          <w:sz w:val="24"/>
          <w:szCs w:val="24"/>
        </w:rPr>
        <w:t>,</w:t>
      </w:r>
      <w:r>
        <w:rPr>
          <w:rFonts w:ascii="Times New Roman" w:hAnsi="Times New Roman" w:cs="Times New Roman"/>
          <w:sz w:val="24"/>
          <w:szCs w:val="24"/>
        </w:rPr>
        <w:t xml:space="preserve"> это всегда новое что-</w:t>
      </w:r>
      <w:r w:rsidRPr="00B117FD">
        <w:rPr>
          <w:rFonts w:ascii="Times New Roman" w:hAnsi="Times New Roman" w:cs="Times New Roman"/>
          <w:sz w:val="24"/>
          <w:szCs w:val="24"/>
        </w:rPr>
        <w:t xml:space="preserve">то. Творение в этом. Иначе, если в тебе это уже есть, </w:t>
      </w:r>
      <w:r>
        <w:rPr>
          <w:rFonts w:ascii="Times New Roman" w:hAnsi="Times New Roman" w:cs="Times New Roman"/>
          <w:sz w:val="24"/>
          <w:szCs w:val="24"/>
        </w:rPr>
        <w:t>всё</w:t>
      </w:r>
      <w:r w:rsidRPr="000C47B0">
        <w:rPr>
          <w:rFonts w:ascii="Times New Roman" w:hAnsi="Times New Roman" w:cs="Times New Roman"/>
          <w:sz w:val="24"/>
          <w:szCs w:val="24"/>
        </w:rPr>
        <w:t>,</w:t>
      </w:r>
      <w:r>
        <w:rPr>
          <w:rFonts w:ascii="Times New Roman" w:hAnsi="Times New Roman" w:cs="Times New Roman"/>
          <w:sz w:val="24"/>
          <w:szCs w:val="24"/>
        </w:rPr>
        <w:t xml:space="preserve"> ты можешь сам – идёшь и делаешь</w:t>
      </w:r>
      <w:r w:rsidRPr="00B117FD">
        <w:rPr>
          <w:rFonts w:ascii="Times New Roman" w:hAnsi="Times New Roman" w:cs="Times New Roman"/>
          <w:sz w:val="24"/>
          <w:szCs w:val="24"/>
        </w:rPr>
        <w:t>. Как только в тебе что</w:t>
      </w:r>
      <w:r>
        <w:rPr>
          <w:rFonts w:ascii="Times New Roman" w:hAnsi="Times New Roman" w:cs="Times New Roman"/>
          <w:sz w:val="24"/>
          <w:szCs w:val="24"/>
        </w:rPr>
        <w:t>-</w:t>
      </w:r>
      <w:r w:rsidRPr="00B117FD">
        <w:rPr>
          <w:rFonts w:ascii="Times New Roman" w:hAnsi="Times New Roman" w:cs="Times New Roman"/>
          <w:sz w:val="24"/>
          <w:szCs w:val="24"/>
        </w:rPr>
        <w:t xml:space="preserve">то </w:t>
      </w:r>
      <w:r>
        <w:rPr>
          <w:rFonts w:ascii="Times New Roman" w:hAnsi="Times New Roman" w:cs="Times New Roman"/>
          <w:sz w:val="24"/>
          <w:szCs w:val="24"/>
        </w:rPr>
        <w:t>зафиксировалось</w:t>
      </w:r>
      <w:r w:rsidRPr="00CC6872">
        <w:rPr>
          <w:rFonts w:ascii="Times New Roman" w:hAnsi="Times New Roman" w:cs="Times New Roman"/>
          <w:sz w:val="24"/>
          <w:szCs w:val="24"/>
        </w:rPr>
        <w:t>,</w:t>
      </w:r>
      <w:r w:rsidRPr="00B117FD">
        <w:rPr>
          <w:rFonts w:ascii="Times New Roman" w:hAnsi="Times New Roman" w:cs="Times New Roman"/>
          <w:sz w:val="24"/>
          <w:szCs w:val="24"/>
        </w:rPr>
        <w:t xml:space="preserve"> сотворилось, </w:t>
      </w:r>
      <w:r>
        <w:rPr>
          <w:rFonts w:ascii="Times New Roman" w:hAnsi="Times New Roman" w:cs="Times New Roman"/>
          <w:sz w:val="24"/>
          <w:szCs w:val="24"/>
        </w:rPr>
        <w:t>сорганизовалось –</w:t>
      </w:r>
      <w:r w:rsidRPr="00B117FD">
        <w:rPr>
          <w:rFonts w:ascii="Times New Roman" w:hAnsi="Times New Roman" w:cs="Times New Roman"/>
          <w:sz w:val="24"/>
          <w:szCs w:val="24"/>
        </w:rPr>
        <w:t xml:space="preserve"> всё, ты идёшь и делаешь</w:t>
      </w:r>
      <w:r>
        <w:rPr>
          <w:rFonts w:ascii="Times New Roman" w:hAnsi="Times New Roman" w:cs="Times New Roman"/>
          <w:sz w:val="24"/>
          <w:szCs w:val="24"/>
        </w:rPr>
        <w:t>. И</w:t>
      </w:r>
      <w:r w:rsidRPr="00B117FD">
        <w:rPr>
          <w:rFonts w:ascii="Times New Roman" w:hAnsi="Times New Roman" w:cs="Times New Roman"/>
          <w:sz w:val="24"/>
          <w:szCs w:val="24"/>
        </w:rPr>
        <w:t xml:space="preserve"> это не обида: </w:t>
      </w:r>
      <w:r>
        <w:rPr>
          <w:rFonts w:ascii="Times New Roman" w:hAnsi="Times New Roman" w:cs="Times New Roman"/>
          <w:sz w:val="24"/>
          <w:szCs w:val="24"/>
        </w:rPr>
        <w:t>«А</w:t>
      </w:r>
      <w:r w:rsidRPr="00B117FD">
        <w:rPr>
          <w:rFonts w:ascii="Times New Roman" w:hAnsi="Times New Roman" w:cs="Times New Roman"/>
          <w:sz w:val="24"/>
          <w:szCs w:val="24"/>
        </w:rPr>
        <w:t>х</w:t>
      </w:r>
      <w:r>
        <w:rPr>
          <w:rFonts w:ascii="Times New Roman" w:hAnsi="Times New Roman" w:cs="Times New Roman"/>
          <w:sz w:val="24"/>
          <w:szCs w:val="24"/>
        </w:rPr>
        <w:t>,</w:t>
      </w:r>
      <w:r w:rsidRPr="00B117FD">
        <w:rPr>
          <w:rFonts w:ascii="Times New Roman" w:hAnsi="Times New Roman" w:cs="Times New Roman"/>
          <w:sz w:val="24"/>
          <w:szCs w:val="24"/>
        </w:rPr>
        <w:t xml:space="preserve"> меня забыли, </w:t>
      </w:r>
      <w:r>
        <w:rPr>
          <w:rFonts w:ascii="Times New Roman" w:hAnsi="Times New Roman" w:cs="Times New Roman"/>
          <w:sz w:val="24"/>
          <w:szCs w:val="24"/>
        </w:rPr>
        <w:t>тут бросили» –</w:t>
      </w:r>
      <w:r w:rsidRPr="00B117FD">
        <w:rPr>
          <w:rFonts w:ascii="Times New Roman" w:hAnsi="Times New Roman" w:cs="Times New Roman"/>
          <w:sz w:val="24"/>
          <w:szCs w:val="24"/>
        </w:rPr>
        <w:t xml:space="preserve"> </w:t>
      </w:r>
      <w:r>
        <w:rPr>
          <w:rFonts w:ascii="Times New Roman" w:hAnsi="Times New Roman" w:cs="Times New Roman"/>
          <w:sz w:val="24"/>
          <w:szCs w:val="24"/>
        </w:rPr>
        <w:t xml:space="preserve">да </w:t>
      </w:r>
      <w:r w:rsidRPr="00B117FD">
        <w:rPr>
          <w:rFonts w:ascii="Times New Roman" w:hAnsi="Times New Roman" w:cs="Times New Roman"/>
          <w:sz w:val="24"/>
          <w:szCs w:val="24"/>
        </w:rPr>
        <w:t>ты просто уже сам можешь</w:t>
      </w:r>
      <w:r>
        <w:rPr>
          <w:rFonts w:ascii="Times New Roman" w:hAnsi="Times New Roman" w:cs="Times New Roman"/>
          <w:sz w:val="24"/>
          <w:szCs w:val="24"/>
        </w:rPr>
        <w:t>, а л</w:t>
      </w:r>
      <w:r w:rsidRPr="00B117FD">
        <w:rPr>
          <w:rFonts w:ascii="Times New Roman" w:hAnsi="Times New Roman" w:cs="Times New Roman"/>
          <w:sz w:val="24"/>
          <w:szCs w:val="24"/>
        </w:rPr>
        <w:t>юбое другое вмешатель</w:t>
      </w:r>
      <w:r>
        <w:rPr>
          <w:rFonts w:ascii="Times New Roman" w:hAnsi="Times New Roman" w:cs="Times New Roman"/>
          <w:sz w:val="24"/>
          <w:szCs w:val="24"/>
        </w:rPr>
        <w:t>с</w:t>
      </w:r>
      <w:r w:rsidRPr="00B117FD">
        <w:rPr>
          <w:rFonts w:ascii="Times New Roman" w:hAnsi="Times New Roman" w:cs="Times New Roman"/>
          <w:sz w:val="24"/>
          <w:szCs w:val="24"/>
        </w:rPr>
        <w:t xml:space="preserve">тво будет нарушать тот индивидуальный </w:t>
      </w:r>
      <w:r>
        <w:rPr>
          <w:rFonts w:ascii="Times New Roman" w:hAnsi="Times New Roman" w:cs="Times New Roman"/>
          <w:sz w:val="24"/>
          <w:szCs w:val="24"/>
        </w:rPr>
        <w:t>П</w:t>
      </w:r>
      <w:r w:rsidRPr="00B117FD">
        <w:rPr>
          <w:rFonts w:ascii="Times New Roman" w:hAnsi="Times New Roman" w:cs="Times New Roman"/>
          <w:sz w:val="24"/>
          <w:szCs w:val="24"/>
        </w:rPr>
        <w:t>лан, который уже в тебе смо</w:t>
      </w:r>
      <w:r>
        <w:rPr>
          <w:rFonts w:ascii="Times New Roman" w:hAnsi="Times New Roman" w:cs="Times New Roman"/>
          <w:sz w:val="24"/>
          <w:szCs w:val="24"/>
        </w:rPr>
        <w:t>г зафиксироваться. Это Творение.</w:t>
      </w:r>
    </w:p>
    <w:p w:rsidR="00C2532D" w:rsidRPr="00DB494E" w:rsidRDefault="00C2532D" w:rsidP="00C2532D">
      <w:pPr>
        <w:tabs>
          <w:tab w:val="left" w:pos="0"/>
        </w:tabs>
        <w:spacing w:after="0" w:line="240" w:lineRule="auto"/>
        <w:ind w:firstLine="709"/>
        <w:jc w:val="both"/>
        <w:rPr>
          <w:rFonts w:ascii="Times New Roman" w:hAnsi="Times New Roman" w:cs="Times New Roman"/>
          <w:b/>
          <w:sz w:val="24"/>
          <w:szCs w:val="24"/>
        </w:rPr>
      </w:pPr>
      <w:r w:rsidRPr="00DB494E">
        <w:rPr>
          <w:rFonts w:ascii="Times New Roman" w:hAnsi="Times New Roman" w:cs="Times New Roman"/>
          <w:sz w:val="24"/>
          <w:szCs w:val="24"/>
        </w:rPr>
        <w:t xml:space="preserve">Поэтому первое, для нас важное – это творимся мы ракурсом Материи. </w:t>
      </w:r>
      <w:r w:rsidRPr="00DB494E">
        <w:rPr>
          <w:rFonts w:ascii="Times New Roman" w:hAnsi="Times New Roman" w:cs="Times New Roman"/>
          <w:b/>
          <w:sz w:val="24"/>
          <w:szCs w:val="24"/>
        </w:rPr>
        <w:t>Чем больше материи, тем вариативнее, многообразнее, глубже становится тот План, по которому нас Отец творит.</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sidRPr="00DB494E">
        <w:rPr>
          <w:rFonts w:ascii="Times New Roman" w:hAnsi="Times New Roman" w:cs="Times New Roman"/>
          <w:sz w:val="24"/>
          <w:szCs w:val="24"/>
        </w:rPr>
        <w:t>Очень хороший пример</w:t>
      </w:r>
      <w:r>
        <w:rPr>
          <w:rFonts w:ascii="Times New Roman" w:hAnsi="Times New Roman" w:cs="Times New Roman"/>
          <w:sz w:val="24"/>
          <w:szCs w:val="24"/>
        </w:rPr>
        <w:t xml:space="preserve"> для запоминания, ну чтоб для осознания: 7 п</w:t>
      </w:r>
      <w:r w:rsidRPr="00B117FD">
        <w:rPr>
          <w:rFonts w:ascii="Times New Roman" w:hAnsi="Times New Roman" w:cs="Times New Roman"/>
          <w:sz w:val="24"/>
          <w:szCs w:val="24"/>
        </w:rPr>
        <w:t>ланов или</w:t>
      </w:r>
      <w:r>
        <w:rPr>
          <w:rFonts w:ascii="Times New Roman" w:hAnsi="Times New Roman" w:cs="Times New Roman"/>
          <w:sz w:val="24"/>
          <w:szCs w:val="24"/>
        </w:rPr>
        <w:t>, ну вот,</w:t>
      </w:r>
      <w:r w:rsidRPr="00B117FD">
        <w:rPr>
          <w:rFonts w:ascii="Times New Roman" w:hAnsi="Times New Roman" w:cs="Times New Roman"/>
          <w:sz w:val="24"/>
          <w:szCs w:val="24"/>
        </w:rPr>
        <w:t xml:space="preserve"> 1</w:t>
      </w:r>
      <w:r>
        <w:rPr>
          <w:rFonts w:ascii="Times New Roman" w:hAnsi="Times New Roman" w:cs="Times New Roman"/>
          <w:sz w:val="24"/>
          <w:szCs w:val="24"/>
        </w:rPr>
        <w:t>0</w:t>
      </w:r>
      <w:r w:rsidRPr="00B117FD">
        <w:rPr>
          <w:rFonts w:ascii="Times New Roman" w:hAnsi="Times New Roman" w:cs="Times New Roman"/>
          <w:sz w:val="24"/>
          <w:szCs w:val="24"/>
        </w:rPr>
        <w:t>48577 Высоких Иерархических Цельностей. Это вот та грандиозность, к</w:t>
      </w:r>
      <w:r>
        <w:rPr>
          <w:rFonts w:ascii="Times New Roman" w:hAnsi="Times New Roman" w:cs="Times New Roman"/>
          <w:sz w:val="24"/>
          <w:szCs w:val="24"/>
        </w:rPr>
        <w:t>оторая нас, мы постепенно в это входим.</w:t>
      </w:r>
    </w:p>
    <w:p w:rsidR="00C2532D" w:rsidRPr="00DB494E" w:rsidRDefault="00C2532D" w:rsidP="00406254">
      <w:pPr>
        <w:pStyle w:val="1"/>
      </w:pPr>
      <w:bookmarkStart w:id="19" w:name="_Toc23096980"/>
      <w:r w:rsidRPr="00DB494E">
        <w:t>Новый стандарт командных зданий подразделений ИВДИВО</w:t>
      </w:r>
      <w:bookmarkEnd w:id="19"/>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B117FD">
        <w:rPr>
          <w:rFonts w:ascii="Times New Roman" w:hAnsi="Times New Roman" w:cs="Times New Roman"/>
          <w:sz w:val="24"/>
          <w:szCs w:val="24"/>
        </w:rPr>
        <w:t>ы стяжаем этот План Творения, но перед этим обозначим,</w:t>
      </w:r>
      <w:r>
        <w:rPr>
          <w:rFonts w:ascii="Times New Roman" w:hAnsi="Times New Roman" w:cs="Times New Roman"/>
          <w:sz w:val="24"/>
          <w:szCs w:val="24"/>
        </w:rPr>
        <w:t xml:space="preserve"> </w:t>
      </w:r>
      <w:r w:rsidRPr="00B117FD">
        <w:rPr>
          <w:rFonts w:ascii="Times New Roman" w:hAnsi="Times New Roman" w:cs="Times New Roman"/>
          <w:sz w:val="24"/>
          <w:szCs w:val="24"/>
        </w:rPr>
        <w:t>обозначим здания.</w:t>
      </w:r>
      <w:r>
        <w:rPr>
          <w:rFonts w:ascii="Times New Roman" w:hAnsi="Times New Roman" w:cs="Times New Roman"/>
          <w:sz w:val="24"/>
          <w:szCs w:val="24"/>
        </w:rPr>
        <w:t xml:space="preserve"> Здания</w:t>
      </w:r>
      <w:r w:rsidRPr="00B117FD">
        <w:rPr>
          <w:rFonts w:ascii="Times New Roman" w:hAnsi="Times New Roman" w:cs="Times New Roman"/>
          <w:sz w:val="24"/>
          <w:szCs w:val="24"/>
        </w:rPr>
        <w:t xml:space="preserve"> сейчас, </w:t>
      </w:r>
      <w:r>
        <w:rPr>
          <w:rFonts w:ascii="Times New Roman" w:hAnsi="Times New Roman" w:cs="Times New Roman"/>
          <w:sz w:val="24"/>
          <w:szCs w:val="24"/>
        </w:rPr>
        <w:t>есть</w:t>
      </w:r>
      <w:r w:rsidRPr="008767A9">
        <w:rPr>
          <w:rFonts w:ascii="Times New Roman" w:hAnsi="Times New Roman" w:cs="Times New Roman"/>
          <w:sz w:val="24"/>
          <w:szCs w:val="24"/>
        </w:rPr>
        <w:t>,</w:t>
      </w:r>
      <w:r>
        <w:rPr>
          <w:rFonts w:ascii="Times New Roman" w:hAnsi="Times New Roman" w:cs="Times New Roman"/>
          <w:sz w:val="24"/>
          <w:szCs w:val="24"/>
        </w:rPr>
        <w:t xml:space="preserve"> </w:t>
      </w:r>
      <w:r w:rsidRPr="00B117FD">
        <w:rPr>
          <w:rFonts w:ascii="Times New Roman" w:hAnsi="Times New Roman" w:cs="Times New Roman"/>
          <w:sz w:val="24"/>
          <w:szCs w:val="24"/>
        </w:rPr>
        <w:t>кстати</w:t>
      </w:r>
      <w:r w:rsidRPr="000E236A">
        <w:rPr>
          <w:rFonts w:ascii="Times New Roman" w:hAnsi="Times New Roman" w:cs="Times New Roman"/>
          <w:sz w:val="24"/>
          <w:szCs w:val="24"/>
        </w:rPr>
        <w:t>,</w:t>
      </w:r>
      <w:r>
        <w:rPr>
          <w:rFonts w:ascii="Times New Roman" w:hAnsi="Times New Roman" w:cs="Times New Roman"/>
          <w:sz w:val="24"/>
          <w:szCs w:val="24"/>
        </w:rPr>
        <w:t xml:space="preserve"> 2 Распоряжение, да? Очень прекрасно. 2 Р</w:t>
      </w:r>
      <w:r w:rsidRPr="00B117FD">
        <w:rPr>
          <w:rFonts w:ascii="Times New Roman" w:hAnsi="Times New Roman" w:cs="Times New Roman"/>
          <w:sz w:val="24"/>
          <w:szCs w:val="24"/>
        </w:rPr>
        <w:t>аспоряжение. У нас здесь подразделения: Екатеринбург</w:t>
      </w:r>
      <w:r>
        <w:rPr>
          <w:rFonts w:ascii="Times New Roman" w:hAnsi="Times New Roman" w:cs="Times New Roman"/>
          <w:sz w:val="24"/>
          <w:szCs w:val="24"/>
        </w:rPr>
        <w:t xml:space="preserve"> – раз, Североуральск – </w:t>
      </w:r>
      <w:r w:rsidRPr="00B117FD">
        <w:rPr>
          <w:rFonts w:ascii="Times New Roman" w:hAnsi="Times New Roman" w:cs="Times New Roman"/>
          <w:sz w:val="24"/>
          <w:szCs w:val="24"/>
        </w:rPr>
        <w:t>два,</w:t>
      </w:r>
      <w:r>
        <w:rPr>
          <w:rFonts w:ascii="Times New Roman" w:hAnsi="Times New Roman" w:cs="Times New Roman"/>
          <w:sz w:val="24"/>
          <w:szCs w:val="24"/>
        </w:rPr>
        <w:t xml:space="preserve"> всё?</w:t>
      </w:r>
    </w:p>
    <w:p w:rsidR="00C2532D" w:rsidRPr="008767A9" w:rsidRDefault="00C2532D" w:rsidP="00C2532D">
      <w:pPr>
        <w:tabs>
          <w:tab w:val="left" w:pos="0"/>
        </w:tabs>
        <w:spacing w:after="0" w:line="240" w:lineRule="auto"/>
        <w:ind w:firstLine="709"/>
        <w:jc w:val="both"/>
        <w:rPr>
          <w:rFonts w:ascii="Times New Roman" w:hAnsi="Times New Roman" w:cs="Times New Roman"/>
          <w:i/>
          <w:sz w:val="24"/>
          <w:szCs w:val="24"/>
        </w:rPr>
      </w:pPr>
      <w:r w:rsidRPr="008767A9">
        <w:rPr>
          <w:rFonts w:ascii="Times New Roman" w:hAnsi="Times New Roman" w:cs="Times New Roman"/>
          <w:i/>
          <w:sz w:val="24"/>
          <w:szCs w:val="24"/>
        </w:rPr>
        <w:t>(Из зала: – Югра.)</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я вас уже спрашивала</w:t>
      </w:r>
      <w:r w:rsidRPr="008767A9">
        <w:rPr>
          <w:rFonts w:ascii="Times New Roman" w:hAnsi="Times New Roman" w:cs="Times New Roman"/>
          <w:sz w:val="24"/>
          <w:szCs w:val="24"/>
        </w:rPr>
        <w:t>,</w:t>
      </w:r>
      <w:r>
        <w:rPr>
          <w:rFonts w:ascii="Times New Roman" w:hAnsi="Times New Roman" w:cs="Times New Roman"/>
          <w:sz w:val="24"/>
          <w:szCs w:val="24"/>
        </w:rPr>
        <w:t xml:space="preserve"> у вас уже там свой процесс.</w:t>
      </w:r>
      <w:r w:rsidRPr="00B117FD">
        <w:rPr>
          <w:rFonts w:ascii="Times New Roman" w:hAnsi="Times New Roman" w:cs="Times New Roman"/>
          <w:sz w:val="24"/>
          <w:szCs w:val="24"/>
        </w:rPr>
        <w:t xml:space="preserve"> Глава подразделения нужен</w:t>
      </w:r>
      <w:r w:rsidRPr="003C3F19">
        <w:rPr>
          <w:rFonts w:ascii="Times New Roman" w:hAnsi="Times New Roman" w:cs="Times New Roman"/>
          <w:sz w:val="24"/>
          <w:szCs w:val="24"/>
        </w:rPr>
        <w:t>,</w:t>
      </w:r>
      <w:r>
        <w:rPr>
          <w:rFonts w:ascii="Times New Roman" w:hAnsi="Times New Roman" w:cs="Times New Roman"/>
          <w:sz w:val="24"/>
          <w:szCs w:val="24"/>
        </w:rPr>
        <w:t xml:space="preserve"> вот. Да. П</w:t>
      </w:r>
      <w:r w:rsidRPr="00B117FD">
        <w:rPr>
          <w:rFonts w:ascii="Times New Roman" w:hAnsi="Times New Roman" w:cs="Times New Roman"/>
          <w:sz w:val="24"/>
          <w:szCs w:val="24"/>
        </w:rPr>
        <w:t>оэтому мы будем с</w:t>
      </w:r>
      <w:r>
        <w:rPr>
          <w:rFonts w:ascii="Times New Roman" w:hAnsi="Times New Roman" w:cs="Times New Roman"/>
          <w:sz w:val="24"/>
          <w:szCs w:val="24"/>
        </w:rPr>
        <w:t>тяжать здания для подразделений</w:t>
      </w:r>
      <w:r w:rsidRPr="008767A9">
        <w:rPr>
          <w:rFonts w:ascii="Times New Roman" w:hAnsi="Times New Roman" w:cs="Times New Roman"/>
          <w:sz w:val="24"/>
          <w:szCs w:val="24"/>
        </w:rPr>
        <w:t>,</w:t>
      </w:r>
      <w:r w:rsidRPr="00B117FD">
        <w:rPr>
          <w:rFonts w:ascii="Times New Roman" w:hAnsi="Times New Roman" w:cs="Times New Roman"/>
          <w:sz w:val="24"/>
          <w:szCs w:val="24"/>
        </w:rPr>
        <w:t xml:space="preserve"> Владыка ра</w:t>
      </w:r>
      <w:r>
        <w:rPr>
          <w:rFonts w:ascii="Times New Roman" w:hAnsi="Times New Roman" w:cs="Times New Roman"/>
          <w:sz w:val="24"/>
          <w:szCs w:val="24"/>
        </w:rPr>
        <w:t xml:space="preserve">зрешил – это первая </w:t>
      </w:r>
      <w:r>
        <w:rPr>
          <w:rFonts w:ascii="Times New Roman" w:hAnsi="Times New Roman" w:cs="Times New Roman"/>
          <w:sz w:val="24"/>
          <w:szCs w:val="24"/>
        </w:rPr>
        <w:lastRenderedPageBreak/>
        <w:t>практика. А</w:t>
      </w:r>
      <w:r w:rsidRPr="00B117FD">
        <w:rPr>
          <w:rFonts w:ascii="Times New Roman" w:hAnsi="Times New Roman" w:cs="Times New Roman"/>
          <w:sz w:val="24"/>
          <w:szCs w:val="24"/>
        </w:rPr>
        <w:t xml:space="preserve"> второ</w:t>
      </w:r>
      <w:r>
        <w:rPr>
          <w:rFonts w:ascii="Times New Roman" w:hAnsi="Times New Roman" w:cs="Times New Roman"/>
          <w:sz w:val="24"/>
          <w:szCs w:val="24"/>
        </w:rPr>
        <w:t>й</w:t>
      </w:r>
      <w:r w:rsidRPr="00B117FD">
        <w:rPr>
          <w:rFonts w:ascii="Times New Roman" w:hAnsi="Times New Roman" w:cs="Times New Roman"/>
          <w:sz w:val="24"/>
          <w:szCs w:val="24"/>
        </w:rPr>
        <w:t>, если сложится, стя</w:t>
      </w:r>
      <w:r>
        <w:rPr>
          <w:rFonts w:ascii="Times New Roman" w:hAnsi="Times New Roman" w:cs="Times New Roman"/>
          <w:sz w:val="24"/>
          <w:szCs w:val="24"/>
        </w:rPr>
        <w:t>жаем личные здания в Экополисах</w:t>
      </w:r>
      <w:r w:rsidRPr="00B117FD">
        <w:rPr>
          <w:rFonts w:ascii="Times New Roman" w:hAnsi="Times New Roman" w:cs="Times New Roman"/>
          <w:sz w:val="24"/>
          <w:szCs w:val="24"/>
        </w:rPr>
        <w:t xml:space="preserve"> соответствующих, где будут развёрнуты здания подразделений. </w:t>
      </w:r>
      <w:r>
        <w:rPr>
          <w:rFonts w:ascii="Times New Roman" w:hAnsi="Times New Roman" w:cs="Times New Roman"/>
          <w:sz w:val="24"/>
          <w:szCs w:val="24"/>
        </w:rPr>
        <w:t xml:space="preserve">Все предыдущие здания завершают </w:t>
      </w:r>
      <w:r w:rsidRPr="00B117FD">
        <w:rPr>
          <w:rFonts w:ascii="Times New Roman" w:hAnsi="Times New Roman" w:cs="Times New Roman"/>
          <w:sz w:val="24"/>
          <w:szCs w:val="24"/>
        </w:rPr>
        <w:t>действия</w:t>
      </w:r>
      <w:r w:rsidRPr="008767A9">
        <w:rPr>
          <w:rFonts w:ascii="Times New Roman" w:hAnsi="Times New Roman" w:cs="Times New Roman"/>
          <w:sz w:val="24"/>
          <w:szCs w:val="24"/>
        </w:rPr>
        <w:t>,</w:t>
      </w:r>
      <w:r w:rsidRPr="00B117FD">
        <w:rPr>
          <w:rFonts w:ascii="Times New Roman" w:hAnsi="Times New Roman" w:cs="Times New Roman"/>
          <w:sz w:val="24"/>
          <w:szCs w:val="24"/>
        </w:rPr>
        <w:t xml:space="preserve"> и мы максимально переходим в в</w:t>
      </w:r>
      <w:r>
        <w:rPr>
          <w:rFonts w:ascii="Times New Roman" w:hAnsi="Times New Roman" w:cs="Times New Roman"/>
          <w:sz w:val="24"/>
          <w:szCs w:val="24"/>
        </w:rPr>
        <w:t>ыражение четырёх Метагалактик.</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B117FD">
        <w:rPr>
          <w:rFonts w:ascii="Times New Roman" w:hAnsi="Times New Roman" w:cs="Times New Roman"/>
          <w:sz w:val="24"/>
          <w:szCs w:val="24"/>
        </w:rPr>
        <w:t>начит, давайте Екатеринбург</w:t>
      </w:r>
      <w:r>
        <w:rPr>
          <w:rFonts w:ascii="Times New Roman" w:hAnsi="Times New Roman" w:cs="Times New Roman"/>
          <w:sz w:val="24"/>
          <w:szCs w:val="24"/>
        </w:rPr>
        <w:t>, цифры знаете? Метагалактика Фа</w:t>
      </w:r>
      <w:r w:rsidRPr="00B117FD">
        <w:rPr>
          <w:rFonts w:ascii="Times New Roman" w:hAnsi="Times New Roman" w:cs="Times New Roman"/>
          <w:sz w:val="24"/>
          <w:szCs w:val="24"/>
        </w:rPr>
        <w:t xml:space="preserve">, </w:t>
      </w:r>
      <w:r>
        <w:rPr>
          <w:rFonts w:ascii="Times New Roman" w:hAnsi="Times New Roman" w:cs="Times New Roman"/>
          <w:sz w:val="24"/>
          <w:szCs w:val="24"/>
        </w:rPr>
        <w:t xml:space="preserve">у нас </w:t>
      </w:r>
      <w:r w:rsidRPr="00B117FD">
        <w:rPr>
          <w:rFonts w:ascii="Times New Roman" w:hAnsi="Times New Roman" w:cs="Times New Roman"/>
          <w:sz w:val="24"/>
          <w:szCs w:val="24"/>
        </w:rPr>
        <w:t>Высокая</w:t>
      </w:r>
      <w:r>
        <w:rPr>
          <w:rFonts w:ascii="Times New Roman" w:hAnsi="Times New Roman" w:cs="Times New Roman"/>
          <w:sz w:val="24"/>
          <w:szCs w:val="24"/>
        </w:rPr>
        <w:t xml:space="preserve"> Цельная Реальность, у нас</w:t>
      </w:r>
      <w:r w:rsidRPr="00B117FD">
        <w:rPr>
          <w:rFonts w:ascii="Times New Roman" w:hAnsi="Times New Roman" w:cs="Times New Roman"/>
          <w:sz w:val="24"/>
          <w:szCs w:val="24"/>
        </w:rPr>
        <w:t xml:space="preserve"> н</w:t>
      </w:r>
      <w:r>
        <w:rPr>
          <w:rFonts w:ascii="Times New Roman" w:hAnsi="Times New Roman" w:cs="Times New Roman"/>
          <w:sz w:val="24"/>
          <w:szCs w:val="24"/>
        </w:rPr>
        <w:t>е было здесь здания в Метагалактике Фа</w:t>
      </w:r>
      <w:r w:rsidRPr="00B117FD">
        <w:rPr>
          <w:rFonts w:ascii="Times New Roman" w:hAnsi="Times New Roman" w:cs="Times New Roman"/>
          <w:sz w:val="24"/>
          <w:szCs w:val="24"/>
        </w:rPr>
        <w:t>, я имею в виду служебного командного здания, это будет такая фикс</w:t>
      </w:r>
      <w:r>
        <w:rPr>
          <w:rFonts w:ascii="Times New Roman" w:hAnsi="Times New Roman" w:cs="Times New Roman"/>
          <w:sz w:val="24"/>
          <w:szCs w:val="24"/>
        </w:rPr>
        <w:t>ация теперь. Какая у вас цифра?</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163</w:t>
      </w:r>
      <w:r w:rsidRPr="008767A9">
        <w:rPr>
          <w:rFonts w:ascii="Times New Roman" w:hAnsi="Times New Roman" w:cs="Times New Roman"/>
          <w:i/>
          <w:sz w:val="24"/>
          <w:szCs w:val="24"/>
        </w:rPr>
        <w:t>14</w:t>
      </w:r>
      <w:r>
        <w:rPr>
          <w:rFonts w:ascii="Times New Roman" w:hAnsi="Times New Roman" w:cs="Times New Roman"/>
          <w:i/>
          <w:sz w:val="24"/>
          <w:szCs w:val="24"/>
        </w:rPr>
        <w:t>.</w:t>
      </w:r>
      <w:r w:rsidRPr="008767A9">
        <w:rPr>
          <w:rFonts w:ascii="Times New Roman" w:hAnsi="Times New Roman" w:cs="Times New Roman"/>
          <w:i/>
          <w:sz w:val="24"/>
          <w:szCs w:val="24"/>
        </w:rPr>
        <w:t>)</w:t>
      </w:r>
    </w:p>
    <w:p w:rsidR="00C2532D" w:rsidRPr="008767A9" w:rsidRDefault="00C2532D" w:rsidP="00C253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зале разговор о маркерах.)</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 мне там сказали? 16 тысяч триста? А да! 163</w:t>
      </w:r>
      <w:r w:rsidRPr="00B117FD">
        <w:rPr>
          <w:rFonts w:ascii="Times New Roman" w:hAnsi="Times New Roman" w:cs="Times New Roman"/>
          <w:sz w:val="24"/>
          <w:szCs w:val="24"/>
        </w:rPr>
        <w:t>14</w:t>
      </w:r>
      <w:r>
        <w:rPr>
          <w:rFonts w:ascii="Times New Roman" w:hAnsi="Times New Roman" w:cs="Times New Roman"/>
          <w:sz w:val="24"/>
          <w:szCs w:val="24"/>
        </w:rPr>
        <w:t>,</w:t>
      </w:r>
      <w:r w:rsidRPr="00B117FD">
        <w:rPr>
          <w:rFonts w:ascii="Times New Roman" w:hAnsi="Times New Roman" w:cs="Times New Roman"/>
          <w:sz w:val="24"/>
          <w:szCs w:val="24"/>
        </w:rPr>
        <w:t xml:space="preserve"> </w:t>
      </w:r>
      <w:r>
        <w:rPr>
          <w:rFonts w:ascii="Times New Roman" w:hAnsi="Times New Roman" w:cs="Times New Roman"/>
          <w:sz w:val="24"/>
          <w:szCs w:val="24"/>
        </w:rPr>
        <w:t>всё просто.</w:t>
      </w:r>
      <w:r w:rsidRPr="00B117FD">
        <w:rPr>
          <w:rFonts w:ascii="Times New Roman" w:hAnsi="Times New Roman" w:cs="Times New Roman"/>
          <w:sz w:val="24"/>
          <w:szCs w:val="24"/>
        </w:rPr>
        <w:t xml:space="preserve"> </w:t>
      </w:r>
      <w:r>
        <w:rPr>
          <w:rFonts w:ascii="Times New Roman" w:hAnsi="Times New Roman" w:cs="Times New Roman"/>
          <w:sz w:val="24"/>
          <w:szCs w:val="24"/>
        </w:rPr>
        <w:t>163</w:t>
      </w:r>
      <w:r w:rsidRPr="00B117FD">
        <w:rPr>
          <w:rFonts w:ascii="Times New Roman" w:hAnsi="Times New Roman" w:cs="Times New Roman"/>
          <w:sz w:val="24"/>
          <w:szCs w:val="24"/>
        </w:rPr>
        <w:t>14 Высокая Цельная Реальность. Давайте</w:t>
      </w:r>
      <w:r>
        <w:rPr>
          <w:rFonts w:ascii="Times New Roman" w:hAnsi="Times New Roman" w:cs="Times New Roman"/>
          <w:sz w:val="24"/>
          <w:szCs w:val="24"/>
        </w:rPr>
        <w:t>, Североуральск.</w:t>
      </w:r>
    </w:p>
    <w:p w:rsidR="00C2532D" w:rsidRPr="008767A9" w:rsidRDefault="00C2532D" w:rsidP="00C2532D">
      <w:pPr>
        <w:tabs>
          <w:tab w:val="left" w:pos="0"/>
        </w:tabs>
        <w:spacing w:after="0" w:line="240" w:lineRule="auto"/>
        <w:ind w:firstLine="709"/>
        <w:jc w:val="both"/>
        <w:rPr>
          <w:rFonts w:ascii="Times New Roman" w:hAnsi="Times New Roman" w:cs="Times New Roman"/>
          <w:i/>
          <w:sz w:val="24"/>
          <w:szCs w:val="24"/>
        </w:rPr>
      </w:pPr>
      <w:r w:rsidRPr="008767A9">
        <w:rPr>
          <w:rFonts w:ascii="Times New Roman" w:hAnsi="Times New Roman" w:cs="Times New Roman"/>
          <w:i/>
          <w:sz w:val="24"/>
          <w:szCs w:val="24"/>
        </w:rPr>
        <w:t>(Из зала: – 16249</w:t>
      </w:r>
      <w:r>
        <w:rPr>
          <w:rFonts w:ascii="Times New Roman" w:hAnsi="Times New Roman" w:cs="Times New Roman"/>
          <w:i/>
          <w:sz w:val="24"/>
          <w:szCs w:val="24"/>
        </w:rPr>
        <w:t>.</w:t>
      </w:r>
      <w:r w:rsidRPr="008767A9">
        <w:rPr>
          <w:rFonts w:ascii="Times New Roman" w:hAnsi="Times New Roman" w:cs="Times New Roman"/>
          <w:i/>
          <w:sz w:val="24"/>
          <w:szCs w:val="24"/>
        </w:rPr>
        <w:t>)</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триста? А, 249. </w:t>
      </w:r>
      <w:r w:rsidRPr="00B117FD">
        <w:rPr>
          <w:rFonts w:ascii="Times New Roman" w:hAnsi="Times New Roman" w:cs="Times New Roman"/>
          <w:sz w:val="24"/>
          <w:szCs w:val="24"/>
        </w:rPr>
        <w:t>1</w:t>
      </w:r>
      <w:r>
        <w:rPr>
          <w:rFonts w:ascii="Times New Roman" w:hAnsi="Times New Roman" w:cs="Times New Roman"/>
          <w:sz w:val="24"/>
          <w:szCs w:val="24"/>
        </w:rPr>
        <w:t>6249 Высокая Цельная Реальность – это Метагалактика Фа.</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Здания, проект Творения утверждён у Отца. Здание типовое. Ч</w:t>
      </w:r>
      <w:r w:rsidRPr="00B117FD">
        <w:rPr>
          <w:rFonts w:ascii="Times New Roman" w:hAnsi="Times New Roman" w:cs="Times New Roman"/>
          <w:sz w:val="24"/>
          <w:szCs w:val="24"/>
        </w:rPr>
        <w:t>то важно зн</w:t>
      </w:r>
      <w:r>
        <w:rPr>
          <w:rFonts w:ascii="Times New Roman" w:hAnsi="Times New Roman" w:cs="Times New Roman"/>
          <w:sz w:val="24"/>
          <w:szCs w:val="24"/>
        </w:rPr>
        <w:t>ать? Что это то</w:t>
      </w:r>
      <w:r w:rsidRPr="00B117FD">
        <w:rPr>
          <w:rFonts w:ascii="Times New Roman" w:hAnsi="Times New Roman" w:cs="Times New Roman"/>
          <w:sz w:val="24"/>
          <w:szCs w:val="24"/>
        </w:rPr>
        <w:t>же здание</w:t>
      </w:r>
      <w:r w:rsidRPr="00156833">
        <w:rPr>
          <w:rFonts w:ascii="Times New Roman" w:hAnsi="Times New Roman" w:cs="Times New Roman"/>
          <w:sz w:val="24"/>
          <w:szCs w:val="24"/>
        </w:rPr>
        <w:t>,</w:t>
      </w:r>
      <w:r w:rsidRPr="00B117FD">
        <w:rPr>
          <w:rFonts w:ascii="Times New Roman" w:hAnsi="Times New Roman" w:cs="Times New Roman"/>
          <w:sz w:val="24"/>
          <w:szCs w:val="24"/>
        </w:rPr>
        <w:t xml:space="preserve"> только в другом выражении, </w:t>
      </w:r>
      <w:r>
        <w:rPr>
          <w:rFonts w:ascii="Times New Roman" w:hAnsi="Times New Roman" w:cs="Times New Roman"/>
          <w:sz w:val="24"/>
          <w:szCs w:val="24"/>
        </w:rPr>
        <w:t>да? Т</w:t>
      </w:r>
      <w:r w:rsidRPr="00B117FD">
        <w:rPr>
          <w:rFonts w:ascii="Times New Roman" w:hAnsi="Times New Roman" w:cs="Times New Roman"/>
          <w:sz w:val="24"/>
          <w:szCs w:val="24"/>
        </w:rPr>
        <w:t>ам в принципе, по строению внутренняя соорг</w:t>
      </w:r>
      <w:r>
        <w:rPr>
          <w:rFonts w:ascii="Times New Roman" w:hAnsi="Times New Roman" w:cs="Times New Roman"/>
          <w:sz w:val="24"/>
          <w:szCs w:val="24"/>
        </w:rPr>
        <w:t>анизация</w:t>
      </w:r>
      <w:r w:rsidRPr="00B117FD">
        <w:rPr>
          <w:rFonts w:ascii="Times New Roman" w:hAnsi="Times New Roman" w:cs="Times New Roman"/>
          <w:sz w:val="24"/>
          <w:szCs w:val="24"/>
        </w:rPr>
        <w:t xml:space="preserve"> </w:t>
      </w:r>
      <w:r>
        <w:rPr>
          <w:rFonts w:ascii="Times New Roman" w:hAnsi="Times New Roman" w:cs="Times New Roman"/>
          <w:sz w:val="24"/>
          <w:szCs w:val="24"/>
        </w:rPr>
        <w:t xml:space="preserve">остаётся </w:t>
      </w:r>
      <w:r w:rsidRPr="00B117FD">
        <w:rPr>
          <w:rFonts w:ascii="Times New Roman" w:hAnsi="Times New Roman" w:cs="Times New Roman"/>
          <w:sz w:val="24"/>
          <w:szCs w:val="24"/>
        </w:rPr>
        <w:t>примерно т</w:t>
      </w:r>
      <w:r>
        <w:rPr>
          <w:rFonts w:ascii="Times New Roman" w:hAnsi="Times New Roman" w:cs="Times New Roman"/>
          <w:sz w:val="24"/>
          <w:szCs w:val="24"/>
        </w:rPr>
        <w:t>акая же, может быть будут какие-</w:t>
      </w:r>
      <w:r w:rsidRPr="00B117FD">
        <w:rPr>
          <w:rFonts w:ascii="Times New Roman" w:hAnsi="Times New Roman" w:cs="Times New Roman"/>
          <w:sz w:val="24"/>
          <w:szCs w:val="24"/>
        </w:rPr>
        <w:t>то дополне</w:t>
      </w:r>
      <w:r>
        <w:rPr>
          <w:rFonts w:ascii="Times New Roman" w:hAnsi="Times New Roman" w:cs="Times New Roman"/>
          <w:sz w:val="24"/>
          <w:szCs w:val="24"/>
        </w:rPr>
        <w:t>н</w:t>
      </w:r>
      <w:r w:rsidRPr="00B117FD">
        <w:rPr>
          <w:rFonts w:ascii="Times New Roman" w:hAnsi="Times New Roman" w:cs="Times New Roman"/>
          <w:sz w:val="24"/>
          <w:szCs w:val="24"/>
        </w:rPr>
        <w:t>ия. Во вс</w:t>
      </w:r>
      <w:r>
        <w:rPr>
          <w:rFonts w:ascii="Times New Roman" w:hAnsi="Times New Roman" w:cs="Times New Roman"/>
          <w:sz w:val="24"/>
          <w:szCs w:val="24"/>
        </w:rPr>
        <w:t>ё здание развёрнут Куб Творения. Н</w:t>
      </w:r>
      <w:r w:rsidRPr="00B117FD">
        <w:rPr>
          <w:rFonts w:ascii="Times New Roman" w:hAnsi="Times New Roman" w:cs="Times New Roman"/>
          <w:sz w:val="24"/>
          <w:szCs w:val="24"/>
        </w:rPr>
        <w:t>о мы с этой работой уже знакомы, мы работали в Кубе Творения, где в центре Столп</w:t>
      </w:r>
      <w:r>
        <w:rPr>
          <w:rFonts w:ascii="Times New Roman" w:hAnsi="Times New Roman" w:cs="Times New Roman"/>
          <w:sz w:val="24"/>
          <w:szCs w:val="24"/>
        </w:rPr>
        <w:t xml:space="preserve"> и по… Там. Как это? По периметру находятся какие-то кабинеты. Раз.</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w:t>
      </w:r>
      <w:r w:rsidRPr="00B117FD">
        <w:rPr>
          <w:rFonts w:ascii="Times New Roman" w:hAnsi="Times New Roman" w:cs="Times New Roman"/>
          <w:sz w:val="24"/>
          <w:szCs w:val="24"/>
        </w:rPr>
        <w:t xml:space="preserve"> Изначально Вышестоящая Метагалактика</w:t>
      </w:r>
      <w:r>
        <w:rPr>
          <w:rFonts w:ascii="Times New Roman" w:hAnsi="Times New Roman" w:cs="Times New Roman"/>
          <w:sz w:val="24"/>
          <w:szCs w:val="24"/>
        </w:rPr>
        <w:t xml:space="preserve">. </w:t>
      </w:r>
      <w:r w:rsidRPr="00B7703B">
        <w:rPr>
          <w:rFonts w:ascii="Times New Roman" w:hAnsi="Times New Roman" w:cs="Times New Roman"/>
          <w:i/>
          <w:sz w:val="24"/>
          <w:szCs w:val="24"/>
        </w:rPr>
        <w:t>(Из зала звучат разные варианты фиксаций.)</w:t>
      </w:r>
    </w:p>
    <w:p w:rsidR="00C2532D" w:rsidRPr="00C936E6" w:rsidRDefault="00C2532D" w:rsidP="00C2532D">
      <w:pPr>
        <w:tabs>
          <w:tab w:val="left" w:pos="0"/>
        </w:tabs>
        <w:spacing w:after="0" w:line="240" w:lineRule="auto"/>
        <w:ind w:firstLine="709"/>
        <w:jc w:val="both"/>
        <w:rPr>
          <w:rFonts w:ascii="Times New Roman" w:hAnsi="Times New Roman" w:cs="Times New Roman"/>
          <w:i/>
          <w:sz w:val="24"/>
          <w:szCs w:val="24"/>
        </w:rPr>
      </w:pPr>
      <w:r w:rsidRPr="00C936E6">
        <w:rPr>
          <w:rFonts w:ascii="Times New Roman" w:hAnsi="Times New Roman" w:cs="Times New Roman"/>
          <w:i/>
          <w:sz w:val="24"/>
          <w:szCs w:val="24"/>
        </w:rPr>
        <w:t>(Из зала Глава Североуральска: – У нас 65401</w:t>
      </w:r>
      <w:r>
        <w:rPr>
          <w:rFonts w:ascii="Times New Roman" w:hAnsi="Times New Roman" w:cs="Times New Roman"/>
          <w:i/>
          <w:sz w:val="24"/>
          <w:szCs w:val="24"/>
        </w:rPr>
        <w:t xml:space="preserve"> наша. 65401</w:t>
      </w:r>
      <w:r w:rsidRPr="00C936E6">
        <w:rPr>
          <w:rFonts w:ascii="Times New Roman" w:hAnsi="Times New Roman" w:cs="Times New Roman"/>
          <w:i/>
          <w:sz w:val="24"/>
          <w:szCs w:val="24"/>
        </w:rPr>
        <w:t>.)</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65401.</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sidRPr="00C936E6">
        <w:rPr>
          <w:rFonts w:ascii="Times New Roman" w:hAnsi="Times New Roman" w:cs="Times New Roman"/>
          <w:i/>
          <w:sz w:val="24"/>
          <w:szCs w:val="24"/>
        </w:rPr>
        <w:t>(Из зала</w:t>
      </w:r>
      <w:r>
        <w:rPr>
          <w:rFonts w:ascii="Times New Roman" w:hAnsi="Times New Roman" w:cs="Times New Roman"/>
          <w:i/>
          <w:sz w:val="24"/>
          <w:szCs w:val="24"/>
        </w:rPr>
        <w:t xml:space="preserve"> екатеринбуржцы</w:t>
      </w:r>
      <w:r w:rsidRPr="00C936E6">
        <w:rPr>
          <w:rFonts w:ascii="Times New Roman" w:hAnsi="Times New Roman" w:cs="Times New Roman"/>
          <w:i/>
          <w:sz w:val="24"/>
          <w:szCs w:val="24"/>
        </w:rPr>
        <w:t>: – 654</w:t>
      </w:r>
      <w:r>
        <w:rPr>
          <w:rFonts w:ascii="Times New Roman" w:hAnsi="Times New Roman" w:cs="Times New Roman"/>
          <w:i/>
          <w:sz w:val="24"/>
          <w:szCs w:val="24"/>
        </w:rPr>
        <w:t>66, по-моему.)</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sidRPr="00BD3BB0">
        <w:rPr>
          <w:rFonts w:ascii="Times New Roman" w:hAnsi="Times New Roman" w:cs="Times New Roman"/>
          <w:sz w:val="24"/>
          <w:szCs w:val="24"/>
        </w:rPr>
        <w:t>65466</w:t>
      </w:r>
      <w:r w:rsidRPr="000C47B0">
        <w:rPr>
          <w:rFonts w:ascii="Times New Roman" w:hAnsi="Times New Roman" w:cs="Times New Roman"/>
          <w:sz w:val="24"/>
          <w:szCs w:val="24"/>
        </w:rPr>
        <w:t>-я</w:t>
      </w:r>
      <w:r w:rsidRPr="00B117FD">
        <w:rPr>
          <w:rFonts w:ascii="Times New Roman" w:hAnsi="Times New Roman" w:cs="Times New Roman"/>
          <w:sz w:val="24"/>
          <w:szCs w:val="24"/>
        </w:rPr>
        <w:t xml:space="preserve"> Вы</w:t>
      </w:r>
      <w:r>
        <w:rPr>
          <w:rFonts w:ascii="Times New Roman" w:hAnsi="Times New Roman" w:cs="Times New Roman"/>
          <w:sz w:val="24"/>
          <w:szCs w:val="24"/>
        </w:rPr>
        <w:t>сокая Цельность. З</w:t>
      </w:r>
      <w:r w:rsidRPr="00B117FD">
        <w:rPr>
          <w:rFonts w:ascii="Times New Roman" w:hAnsi="Times New Roman" w:cs="Times New Roman"/>
          <w:sz w:val="24"/>
          <w:szCs w:val="24"/>
        </w:rPr>
        <w:t>начит, что нового в этом? Мы переходи</w:t>
      </w:r>
      <w:r>
        <w:rPr>
          <w:rFonts w:ascii="Times New Roman" w:hAnsi="Times New Roman" w:cs="Times New Roman"/>
          <w:sz w:val="24"/>
          <w:szCs w:val="24"/>
        </w:rPr>
        <w:t>м в Синтезный Мир Метагалактик – э</w:t>
      </w:r>
      <w:r w:rsidRPr="00B117FD">
        <w:rPr>
          <w:rFonts w:ascii="Times New Roman" w:hAnsi="Times New Roman" w:cs="Times New Roman"/>
          <w:sz w:val="24"/>
          <w:szCs w:val="24"/>
        </w:rPr>
        <w:t>то три Метагалактики</w:t>
      </w:r>
      <w:r w:rsidRPr="00D564C1">
        <w:rPr>
          <w:rFonts w:ascii="Times New Roman" w:hAnsi="Times New Roman" w:cs="Times New Roman"/>
          <w:sz w:val="24"/>
          <w:szCs w:val="24"/>
        </w:rPr>
        <w:t>,</w:t>
      </w:r>
      <w:r w:rsidRPr="00B117FD">
        <w:rPr>
          <w:rFonts w:ascii="Times New Roman" w:hAnsi="Times New Roman" w:cs="Times New Roman"/>
          <w:sz w:val="24"/>
          <w:szCs w:val="24"/>
        </w:rPr>
        <w:t xml:space="preserve"> где мы работаем</w:t>
      </w:r>
      <w:r>
        <w:rPr>
          <w:rFonts w:ascii="Times New Roman" w:hAnsi="Times New Roman" w:cs="Times New Roman"/>
          <w:sz w:val="24"/>
          <w:szCs w:val="24"/>
        </w:rPr>
        <w:t xml:space="preserve"> и действуем в Синтезном мире. А</w:t>
      </w:r>
      <w:r w:rsidRPr="00B117FD">
        <w:rPr>
          <w:rFonts w:ascii="Times New Roman" w:hAnsi="Times New Roman" w:cs="Times New Roman"/>
          <w:sz w:val="24"/>
          <w:szCs w:val="24"/>
        </w:rPr>
        <w:t xml:space="preserve"> Истинная Метагалактика в Физиче</w:t>
      </w:r>
      <w:r>
        <w:rPr>
          <w:rFonts w:ascii="Times New Roman" w:hAnsi="Times New Roman" w:cs="Times New Roman"/>
          <w:sz w:val="24"/>
          <w:szCs w:val="24"/>
        </w:rPr>
        <w:t>ском мире. Да? К</w:t>
      </w:r>
      <w:r w:rsidRPr="00B117FD">
        <w:rPr>
          <w:rFonts w:ascii="Times New Roman" w:hAnsi="Times New Roman" w:cs="Times New Roman"/>
          <w:sz w:val="24"/>
          <w:szCs w:val="24"/>
        </w:rPr>
        <w:t>стати, я не сказала</w:t>
      </w:r>
      <w:r w:rsidRPr="00D564C1">
        <w:rPr>
          <w:rFonts w:ascii="Times New Roman" w:hAnsi="Times New Roman" w:cs="Times New Roman"/>
          <w:sz w:val="24"/>
          <w:szCs w:val="24"/>
        </w:rPr>
        <w:t>,</w:t>
      </w:r>
      <w:r w:rsidRPr="00B117FD">
        <w:rPr>
          <w:rFonts w:ascii="Times New Roman" w:hAnsi="Times New Roman" w:cs="Times New Roman"/>
          <w:sz w:val="24"/>
          <w:szCs w:val="24"/>
        </w:rPr>
        <w:t xml:space="preserve"> почему именно Физический мир? Ну</w:t>
      </w:r>
      <w:r w:rsidRPr="00156833">
        <w:rPr>
          <w:rFonts w:ascii="Times New Roman" w:hAnsi="Times New Roman" w:cs="Times New Roman"/>
          <w:sz w:val="24"/>
          <w:szCs w:val="24"/>
        </w:rPr>
        <w:t>,</w:t>
      </w:r>
      <w:r w:rsidRPr="00B117FD">
        <w:rPr>
          <w:rFonts w:ascii="Times New Roman" w:hAnsi="Times New Roman" w:cs="Times New Roman"/>
          <w:sz w:val="24"/>
          <w:szCs w:val="24"/>
        </w:rPr>
        <w:t xml:space="preserve"> мож</w:t>
      </w:r>
      <w:r>
        <w:rPr>
          <w:rFonts w:ascii="Times New Roman" w:hAnsi="Times New Roman" w:cs="Times New Roman"/>
          <w:sz w:val="24"/>
          <w:szCs w:val="24"/>
        </w:rPr>
        <w:t>ет быть</w:t>
      </w:r>
      <w:r w:rsidRPr="00BD3BB0">
        <w:rPr>
          <w:rFonts w:ascii="Times New Roman" w:hAnsi="Times New Roman" w:cs="Times New Roman"/>
          <w:sz w:val="24"/>
          <w:szCs w:val="24"/>
        </w:rPr>
        <w:t>,</w:t>
      </w:r>
      <w:r>
        <w:rPr>
          <w:rFonts w:ascii="Times New Roman" w:hAnsi="Times New Roman" w:cs="Times New Roman"/>
          <w:sz w:val="24"/>
          <w:szCs w:val="24"/>
        </w:rPr>
        <w:t xml:space="preserve"> вы уже слышали – это 13</w:t>
      </w:r>
      <w:r w:rsidRPr="00B117FD">
        <w:rPr>
          <w:rFonts w:ascii="Times New Roman" w:hAnsi="Times New Roman" w:cs="Times New Roman"/>
          <w:sz w:val="24"/>
          <w:szCs w:val="24"/>
        </w:rPr>
        <w:t xml:space="preserve"> мир, мы в практике об этом говорили.</w:t>
      </w:r>
      <w:r>
        <w:rPr>
          <w:rFonts w:ascii="Times New Roman" w:hAnsi="Times New Roman" w:cs="Times New Roman"/>
          <w:sz w:val="24"/>
          <w:szCs w:val="24"/>
        </w:rPr>
        <w:t xml:space="preserve"> Да 13-й мир из 16</w:t>
      </w:r>
      <w:r w:rsidRPr="00B117FD">
        <w:rPr>
          <w:rFonts w:ascii="Times New Roman" w:hAnsi="Times New Roman" w:cs="Times New Roman"/>
          <w:sz w:val="24"/>
          <w:szCs w:val="24"/>
        </w:rPr>
        <w:t>.</w:t>
      </w:r>
      <w:r>
        <w:rPr>
          <w:rFonts w:ascii="Times New Roman" w:hAnsi="Times New Roman" w:cs="Times New Roman"/>
          <w:sz w:val="24"/>
          <w:szCs w:val="24"/>
        </w:rPr>
        <w:t xml:space="preserve"> Каждая Метагалактика по четыре м</w:t>
      </w:r>
      <w:r w:rsidRPr="00B117FD">
        <w:rPr>
          <w:rFonts w:ascii="Times New Roman" w:hAnsi="Times New Roman" w:cs="Times New Roman"/>
          <w:sz w:val="24"/>
          <w:szCs w:val="24"/>
        </w:rPr>
        <w:t>ира. И, если расписать, Физический мир Истинной Метагалактики</w:t>
      </w:r>
      <w:r w:rsidRPr="00D564C1">
        <w:rPr>
          <w:rFonts w:ascii="Times New Roman" w:hAnsi="Times New Roman" w:cs="Times New Roman"/>
          <w:sz w:val="24"/>
          <w:szCs w:val="24"/>
        </w:rPr>
        <w:t>,</w:t>
      </w:r>
      <w:r w:rsidRPr="00B117FD">
        <w:rPr>
          <w:rFonts w:ascii="Times New Roman" w:hAnsi="Times New Roman" w:cs="Times New Roman"/>
          <w:sz w:val="24"/>
          <w:szCs w:val="24"/>
        </w:rPr>
        <w:t xml:space="preserve"> он как ра</w:t>
      </w:r>
      <w:r>
        <w:rPr>
          <w:rFonts w:ascii="Times New Roman" w:hAnsi="Times New Roman" w:cs="Times New Roman"/>
          <w:sz w:val="24"/>
          <w:szCs w:val="24"/>
        </w:rPr>
        <w:t>з будет 13</w:t>
      </w:r>
      <w:r w:rsidRPr="000C47B0">
        <w:rPr>
          <w:rFonts w:ascii="Times New Roman" w:hAnsi="Times New Roman" w:cs="Times New Roman"/>
          <w:sz w:val="24"/>
          <w:szCs w:val="24"/>
        </w:rPr>
        <w:t>-й</w:t>
      </w:r>
      <w:r>
        <w:rPr>
          <w:rFonts w:ascii="Times New Roman" w:hAnsi="Times New Roman" w:cs="Times New Roman"/>
          <w:sz w:val="24"/>
          <w:szCs w:val="24"/>
        </w:rPr>
        <w:t xml:space="preserve"> – это Мир Учителя. Э</w:t>
      </w:r>
      <w:r w:rsidRPr="00B117FD">
        <w:rPr>
          <w:rFonts w:ascii="Times New Roman" w:hAnsi="Times New Roman" w:cs="Times New Roman"/>
          <w:sz w:val="24"/>
          <w:szCs w:val="24"/>
        </w:rPr>
        <w:t>то был</w:t>
      </w:r>
      <w:r w:rsidRPr="00D564C1">
        <w:rPr>
          <w:rFonts w:ascii="Times New Roman" w:hAnsi="Times New Roman" w:cs="Times New Roman"/>
          <w:sz w:val="24"/>
          <w:szCs w:val="24"/>
        </w:rPr>
        <w:t>,</w:t>
      </w:r>
      <w:r w:rsidRPr="00B117FD">
        <w:rPr>
          <w:rFonts w:ascii="Times New Roman" w:hAnsi="Times New Roman" w:cs="Times New Roman"/>
          <w:sz w:val="24"/>
          <w:szCs w:val="24"/>
        </w:rPr>
        <w:t xml:space="preserve"> вот здесь</w:t>
      </w:r>
      <w:r>
        <w:rPr>
          <w:rFonts w:ascii="Times New Roman" w:hAnsi="Times New Roman" w:cs="Times New Roman"/>
          <w:sz w:val="24"/>
          <w:szCs w:val="24"/>
        </w:rPr>
        <w:t xml:space="preserve"> </w:t>
      </w:r>
      <w:r w:rsidRPr="00B117FD">
        <w:rPr>
          <w:rFonts w:ascii="Times New Roman" w:hAnsi="Times New Roman" w:cs="Times New Roman"/>
          <w:sz w:val="24"/>
          <w:szCs w:val="24"/>
        </w:rPr>
        <w:t xml:space="preserve">у нас </w:t>
      </w:r>
      <w:r w:rsidRPr="000C47B0">
        <w:rPr>
          <w:rFonts w:ascii="Times New Roman" w:hAnsi="Times New Roman" w:cs="Times New Roman"/>
          <w:sz w:val="24"/>
          <w:szCs w:val="24"/>
        </w:rPr>
        <w:t>были фиксации в Физическом мире Изначально Вышестоящей Метагалактики – это был Мир Человека Иерархизации – 5 мир</w:t>
      </w:r>
      <w:r>
        <w:rPr>
          <w:rFonts w:ascii="Times New Roman" w:hAnsi="Times New Roman" w:cs="Times New Roman"/>
          <w:sz w:val="24"/>
          <w:szCs w:val="24"/>
        </w:rPr>
        <w:t>.</w:t>
      </w:r>
    </w:p>
    <w:p w:rsidR="00C2532D" w:rsidRPr="001A1130"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Человек Иерархизации – ну, это всё равно Человек как не крути, а у нас явление Учителя Синтеза у всех Компетентных. Соответственно, вот </w:t>
      </w:r>
      <w:r w:rsidRPr="00480957">
        <w:rPr>
          <w:rFonts w:ascii="Times New Roman" w:hAnsi="Times New Roman" w:cs="Times New Roman"/>
          <w:sz w:val="24"/>
          <w:szCs w:val="24"/>
        </w:rPr>
        <w:t>по</w:t>
      </w:r>
      <w:r>
        <w:rPr>
          <w:rFonts w:ascii="Times New Roman" w:hAnsi="Times New Roman" w:cs="Times New Roman"/>
          <w:sz w:val="24"/>
          <w:szCs w:val="24"/>
        </w:rPr>
        <w:t>явилось… Вот смотрите, как работает: «</w:t>
      </w:r>
      <w:r>
        <w:rPr>
          <w:rFonts w:ascii="Times New Roman" w:hAnsi="Times New Roman" w:cs="Times New Roman"/>
          <w:b/>
          <w:sz w:val="24"/>
          <w:szCs w:val="24"/>
        </w:rPr>
        <w:t>п</w:t>
      </w:r>
      <w:r w:rsidRPr="00F31C1C">
        <w:rPr>
          <w:rFonts w:ascii="Times New Roman" w:hAnsi="Times New Roman" w:cs="Times New Roman"/>
          <w:b/>
          <w:sz w:val="24"/>
          <w:szCs w:val="24"/>
        </w:rPr>
        <w:t>опросил</w:t>
      </w:r>
      <w:r>
        <w:rPr>
          <w:rFonts w:ascii="Times New Roman" w:hAnsi="Times New Roman" w:cs="Times New Roman"/>
          <w:sz w:val="24"/>
          <w:szCs w:val="24"/>
        </w:rPr>
        <w:t>»</w:t>
      </w:r>
      <w:r w:rsidRPr="00480957">
        <w:rPr>
          <w:rFonts w:ascii="Times New Roman" w:hAnsi="Times New Roman" w:cs="Times New Roman"/>
          <w:sz w:val="24"/>
          <w:szCs w:val="24"/>
        </w:rPr>
        <w:t>,</w:t>
      </w:r>
      <w:r>
        <w:rPr>
          <w:rFonts w:ascii="Times New Roman" w:hAnsi="Times New Roman" w:cs="Times New Roman"/>
          <w:sz w:val="24"/>
          <w:szCs w:val="24"/>
        </w:rPr>
        <w:t xml:space="preserve"> то есть</w:t>
      </w:r>
      <w:r w:rsidRPr="00480957">
        <w:rPr>
          <w:rFonts w:ascii="Times New Roman" w:hAnsi="Times New Roman" w:cs="Times New Roman"/>
          <w:sz w:val="24"/>
          <w:szCs w:val="24"/>
        </w:rPr>
        <w:t>,</w:t>
      </w:r>
      <w:r>
        <w:rPr>
          <w:rFonts w:ascii="Times New Roman" w:hAnsi="Times New Roman" w:cs="Times New Roman"/>
          <w:sz w:val="24"/>
          <w:szCs w:val="24"/>
        </w:rPr>
        <w:t xml:space="preserve"> сложились условия. Можно было просить, можно было – нет, вплоть до того, что у нас стоит задача в течение этого года развиться и наработать потенциал Огня, чтобы выходить в Изначально Вышестоящую Метагалактику – задача такая ж стояла. А тут сложились такие условия, когда вот Отец сказал</w:t>
      </w:r>
      <w:r w:rsidRPr="004514B3">
        <w:rPr>
          <w:rFonts w:ascii="Times New Roman" w:hAnsi="Times New Roman" w:cs="Times New Roman"/>
          <w:sz w:val="24"/>
          <w:szCs w:val="24"/>
        </w:rPr>
        <w:t xml:space="preserve">: </w:t>
      </w:r>
      <w:r>
        <w:rPr>
          <w:rFonts w:ascii="Times New Roman" w:hAnsi="Times New Roman" w:cs="Times New Roman"/>
          <w:sz w:val="24"/>
          <w:szCs w:val="24"/>
        </w:rPr>
        <w:t>«Проси!» Прям там, в практике это говорилось: «Проси»</w:t>
      </w:r>
      <w:r w:rsidRPr="007550FB">
        <w:rPr>
          <w:rFonts w:ascii="Times New Roman" w:hAnsi="Times New Roman" w:cs="Times New Roman"/>
          <w:sz w:val="24"/>
          <w:szCs w:val="24"/>
        </w:rPr>
        <w:t>,</w:t>
      </w:r>
      <w:r>
        <w:rPr>
          <w:rFonts w:ascii="Times New Roman" w:hAnsi="Times New Roman" w:cs="Times New Roman"/>
          <w:sz w:val="24"/>
          <w:szCs w:val="24"/>
        </w:rPr>
        <w:t xml:space="preserve"> или в пояснении к практике. И командно</w:t>
      </w:r>
      <w:r w:rsidRPr="00F31C1C">
        <w:rPr>
          <w:rFonts w:ascii="Times New Roman" w:hAnsi="Times New Roman" w:cs="Times New Roman"/>
          <w:sz w:val="24"/>
          <w:szCs w:val="24"/>
        </w:rPr>
        <w:t>,</w:t>
      </w:r>
      <w:r>
        <w:rPr>
          <w:rFonts w:ascii="Times New Roman" w:hAnsi="Times New Roman" w:cs="Times New Roman"/>
          <w:sz w:val="24"/>
          <w:szCs w:val="24"/>
        </w:rPr>
        <w:t xml:space="preserve"> потенциалом</w:t>
      </w:r>
      <w:r w:rsidRPr="00F31C1C">
        <w:rPr>
          <w:rFonts w:ascii="Times New Roman" w:hAnsi="Times New Roman" w:cs="Times New Roman"/>
          <w:sz w:val="24"/>
          <w:szCs w:val="24"/>
        </w:rPr>
        <w:t>,</w:t>
      </w:r>
      <w:r>
        <w:rPr>
          <w:rFonts w:ascii="Times New Roman" w:hAnsi="Times New Roman" w:cs="Times New Roman"/>
          <w:sz w:val="24"/>
          <w:szCs w:val="24"/>
        </w:rPr>
        <w:t xml:space="preserve"> смогли оформить эту просьбу. Ну, там понятно, что один вёл, соображал, но вот команда, должна была быть команда обязательно! Получилось «и попросил»! И тем самым мы перешли, ну, это, вот этот вот я не знаю, как называется, «квантовый скачок развития»</w:t>
      </w:r>
      <w:r w:rsidRPr="007550FB">
        <w:rPr>
          <w:rFonts w:ascii="Times New Roman" w:hAnsi="Times New Roman" w:cs="Times New Roman"/>
          <w:sz w:val="24"/>
          <w:szCs w:val="24"/>
        </w:rPr>
        <w:t>,</w:t>
      </w:r>
      <w:r>
        <w:rPr>
          <w:rFonts w:ascii="Times New Roman" w:hAnsi="Times New Roman" w:cs="Times New Roman"/>
          <w:sz w:val="24"/>
          <w:szCs w:val="24"/>
        </w:rPr>
        <w:t xml:space="preserve"> из одного Физического мира в Физический мир, тоже в Физический мир, просто концентрация Материи другая. </w:t>
      </w:r>
      <w:r w:rsidRPr="00F31C1C">
        <w:rPr>
          <w:rFonts w:ascii="Times New Roman" w:hAnsi="Times New Roman" w:cs="Times New Roman"/>
          <w:b/>
          <w:sz w:val="24"/>
          <w:szCs w:val="24"/>
        </w:rPr>
        <w:t>И</w:t>
      </w:r>
      <w:r>
        <w:rPr>
          <w:rFonts w:ascii="Times New Roman" w:hAnsi="Times New Roman" w:cs="Times New Roman"/>
          <w:b/>
          <w:sz w:val="24"/>
          <w:szCs w:val="24"/>
        </w:rPr>
        <w:t xml:space="preserve"> Творение а</w:t>
      </w:r>
      <w:r w:rsidRPr="00F31C1C">
        <w:rPr>
          <w:rFonts w:ascii="Times New Roman" w:hAnsi="Times New Roman" w:cs="Times New Roman"/>
          <w:b/>
          <w:sz w:val="24"/>
          <w:szCs w:val="24"/>
        </w:rPr>
        <w:t>бсолютно перестраивается</w:t>
      </w:r>
      <w:r>
        <w:rPr>
          <w:rFonts w:ascii="Times New Roman" w:hAnsi="Times New Roman" w:cs="Times New Roman"/>
          <w:b/>
          <w:sz w:val="24"/>
          <w:szCs w:val="24"/>
        </w:rPr>
        <w:t>, да?</w:t>
      </w:r>
      <w:r w:rsidRPr="00F31C1C">
        <w:rPr>
          <w:rFonts w:ascii="Times New Roman" w:hAnsi="Times New Roman" w:cs="Times New Roman"/>
          <w:b/>
          <w:sz w:val="24"/>
          <w:szCs w:val="24"/>
        </w:rPr>
        <w:t xml:space="preserve"> </w:t>
      </w:r>
      <w:r>
        <w:rPr>
          <w:rFonts w:ascii="Times New Roman" w:hAnsi="Times New Roman" w:cs="Times New Roman"/>
          <w:b/>
          <w:sz w:val="24"/>
          <w:szCs w:val="24"/>
        </w:rPr>
        <w:t>Н</w:t>
      </w:r>
      <w:r w:rsidRPr="00F31C1C">
        <w:rPr>
          <w:rFonts w:ascii="Times New Roman" w:hAnsi="Times New Roman" w:cs="Times New Roman"/>
          <w:b/>
          <w:sz w:val="24"/>
          <w:szCs w:val="24"/>
        </w:rPr>
        <w:t>а явление уже в чистоте явлени</w:t>
      </w:r>
      <w:r>
        <w:rPr>
          <w:rFonts w:ascii="Times New Roman" w:hAnsi="Times New Roman" w:cs="Times New Roman"/>
          <w:b/>
          <w:sz w:val="24"/>
          <w:szCs w:val="24"/>
        </w:rPr>
        <w:t>е</w:t>
      </w:r>
      <w:r w:rsidRPr="00F31C1C">
        <w:rPr>
          <w:rFonts w:ascii="Times New Roman" w:hAnsi="Times New Roman" w:cs="Times New Roman"/>
          <w:b/>
          <w:sz w:val="24"/>
          <w:szCs w:val="24"/>
        </w:rPr>
        <w:t xml:space="preserve"> Учителя Синтеза.</w:t>
      </w:r>
    </w:p>
    <w:p w:rsidR="00C2532D" w:rsidRPr="00CE7EA0"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Смысл в чём? В том, что как раз, что Истинная Метагалактика, ну</w:t>
      </w:r>
      <w:r w:rsidRPr="00F31C1C">
        <w:rPr>
          <w:rFonts w:ascii="Times New Roman" w:hAnsi="Times New Roman" w:cs="Times New Roman"/>
          <w:sz w:val="24"/>
          <w:szCs w:val="24"/>
        </w:rPr>
        <w:t>,</w:t>
      </w:r>
      <w:r>
        <w:rPr>
          <w:rFonts w:ascii="Times New Roman" w:hAnsi="Times New Roman" w:cs="Times New Roman"/>
          <w:sz w:val="24"/>
          <w:szCs w:val="24"/>
        </w:rPr>
        <w:t xml:space="preserve"> она так называется Истинная, Отец так обозначил нам. И здесь Синтез. Здесь больше Воля, здесь больше Мудрость, а здесь больше Любовь </w:t>
      </w:r>
      <w:r w:rsidRPr="009612E4">
        <w:rPr>
          <w:rFonts w:ascii="Times New Roman" w:hAnsi="Times New Roman" w:cs="Times New Roman"/>
          <w:i/>
          <w:sz w:val="24"/>
          <w:szCs w:val="24"/>
        </w:rPr>
        <w:t xml:space="preserve">(показывает </w:t>
      </w:r>
      <w:r>
        <w:rPr>
          <w:rFonts w:ascii="Times New Roman" w:hAnsi="Times New Roman" w:cs="Times New Roman"/>
          <w:i/>
          <w:sz w:val="24"/>
          <w:szCs w:val="24"/>
        </w:rPr>
        <w:t>на</w:t>
      </w:r>
      <w:r w:rsidRPr="009612E4">
        <w:rPr>
          <w:rFonts w:ascii="Times New Roman" w:hAnsi="Times New Roman" w:cs="Times New Roman"/>
          <w:i/>
          <w:sz w:val="24"/>
          <w:szCs w:val="24"/>
        </w:rPr>
        <w:t xml:space="preserve"> схеме </w:t>
      </w:r>
      <w:r>
        <w:rPr>
          <w:rFonts w:ascii="Times New Roman" w:hAnsi="Times New Roman" w:cs="Times New Roman"/>
          <w:i/>
          <w:sz w:val="24"/>
          <w:szCs w:val="24"/>
        </w:rPr>
        <w:t>четырёх Метагалактик, от Истинной Метагалактики до</w:t>
      </w:r>
      <w:r w:rsidRPr="009612E4">
        <w:rPr>
          <w:rFonts w:ascii="Times New Roman" w:hAnsi="Times New Roman" w:cs="Times New Roman"/>
          <w:i/>
          <w:sz w:val="24"/>
          <w:szCs w:val="24"/>
        </w:rPr>
        <w:t xml:space="preserve"> М</w:t>
      </w:r>
      <w:r>
        <w:rPr>
          <w:rFonts w:ascii="Times New Roman" w:hAnsi="Times New Roman" w:cs="Times New Roman"/>
          <w:i/>
          <w:sz w:val="24"/>
          <w:szCs w:val="24"/>
        </w:rPr>
        <w:t>е</w:t>
      </w:r>
      <w:r w:rsidRPr="009612E4">
        <w:rPr>
          <w:rFonts w:ascii="Times New Roman" w:hAnsi="Times New Roman" w:cs="Times New Roman"/>
          <w:i/>
          <w:sz w:val="24"/>
          <w:szCs w:val="24"/>
        </w:rPr>
        <w:t>тагалактики Фа</w:t>
      </w:r>
      <w:r>
        <w:rPr>
          <w:rFonts w:ascii="Times New Roman" w:hAnsi="Times New Roman" w:cs="Times New Roman"/>
          <w:i/>
          <w:sz w:val="24"/>
          <w:szCs w:val="24"/>
        </w:rPr>
        <w:t>.</w:t>
      </w:r>
      <w:r w:rsidRPr="009612E4">
        <w:rPr>
          <w:rFonts w:ascii="Times New Roman" w:hAnsi="Times New Roman" w:cs="Times New Roman"/>
          <w:i/>
          <w:sz w:val="24"/>
          <w:szCs w:val="24"/>
        </w:rPr>
        <w:t>)</w:t>
      </w:r>
      <w:r>
        <w:rPr>
          <w:rFonts w:ascii="Times New Roman" w:hAnsi="Times New Roman" w:cs="Times New Roman"/>
          <w:i/>
          <w:sz w:val="24"/>
          <w:szCs w:val="24"/>
        </w:rPr>
        <w:t xml:space="preserve"> </w:t>
      </w:r>
      <w:r w:rsidRPr="009612E4">
        <w:rPr>
          <w:rFonts w:ascii="Times New Roman" w:hAnsi="Times New Roman" w:cs="Times New Roman"/>
          <w:sz w:val="24"/>
          <w:szCs w:val="24"/>
        </w:rPr>
        <w:t>Ладно, дальше.</w:t>
      </w:r>
      <w:r>
        <w:rPr>
          <w:rFonts w:ascii="Times New Roman" w:hAnsi="Times New Roman" w:cs="Times New Roman"/>
          <w:sz w:val="24"/>
          <w:szCs w:val="24"/>
        </w:rPr>
        <w:t xml:space="preserve"> Высокая Цельная Метагалактика, 262074, да</w:t>
      </w:r>
      <w:r w:rsidRPr="00FC73F4">
        <w:rPr>
          <w:rFonts w:ascii="Times New Roman" w:hAnsi="Times New Roman" w:cs="Times New Roman"/>
          <w:sz w:val="24"/>
          <w:szCs w:val="24"/>
        </w:rPr>
        <w:t>?</w:t>
      </w:r>
    </w:p>
    <w:p w:rsidR="00C2532D" w:rsidRPr="00BA2B6B" w:rsidRDefault="00C2532D" w:rsidP="00C2532D">
      <w:pPr>
        <w:spacing w:after="0" w:line="240" w:lineRule="auto"/>
        <w:ind w:firstLine="709"/>
        <w:jc w:val="both"/>
        <w:rPr>
          <w:rFonts w:ascii="Times New Roman" w:hAnsi="Times New Roman" w:cs="Times New Roman"/>
          <w:i/>
          <w:sz w:val="24"/>
          <w:szCs w:val="24"/>
        </w:rPr>
      </w:pPr>
      <w:r w:rsidRPr="00BA2B6B">
        <w:rPr>
          <w:rFonts w:ascii="Times New Roman" w:hAnsi="Times New Roman" w:cs="Times New Roman"/>
          <w:i/>
          <w:sz w:val="24"/>
          <w:szCs w:val="24"/>
        </w:rPr>
        <w:t xml:space="preserve">(Из зала: – </w:t>
      </w:r>
      <w:r>
        <w:rPr>
          <w:rFonts w:ascii="Times New Roman" w:hAnsi="Times New Roman" w:cs="Times New Roman"/>
          <w:i/>
          <w:sz w:val="24"/>
          <w:szCs w:val="24"/>
        </w:rPr>
        <w:t>Четыре</w:t>
      </w:r>
      <w:r w:rsidRPr="00BA2B6B">
        <w:rPr>
          <w:rFonts w:ascii="Times New Roman" w:hAnsi="Times New Roman" w:cs="Times New Roman"/>
          <w:i/>
          <w:sz w:val="24"/>
          <w:szCs w:val="24"/>
        </w:rPr>
        <w:t>, да.)</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74-я Изначально Вышестоящая Цельность.</w:t>
      </w:r>
    </w:p>
    <w:p w:rsidR="00C2532D" w:rsidRPr="009612E4" w:rsidRDefault="00C2532D" w:rsidP="00C2532D">
      <w:pPr>
        <w:spacing w:after="0" w:line="240" w:lineRule="auto"/>
        <w:ind w:firstLine="709"/>
        <w:jc w:val="both"/>
        <w:rPr>
          <w:rFonts w:ascii="Times New Roman" w:hAnsi="Times New Roman" w:cs="Times New Roman"/>
          <w:i/>
          <w:sz w:val="24"/>
          <w:szCs w:val="24"/>
        </w:rPr>
      </w:pPr>
      <w:r w:rsidRPr="009612E4">
        <w:rPr>
          <w:rFonts w:ascii="Times New Roman" w:hAnsi="Times New Roman" w:cs="Times New Roman"/>
          <w:i/>
          <w:sz w:val="24"/>
          <w:szCs w:val="24"/>
        </w:rPr>
        <w:t>(Из зала: – 262009</w:t>
      </w:r>
      <w:r>
        <w:rPr>
          <w:rFonts w:ascii="Times New Roman" w:hAnsi="Times New Roman" w:cs="Times New Roman"/>
          <w:i/>
          <w:sz w:val="24"/>
          <w:szCs w:val="24"/>
        </w:rPr>
        <w:t>.</w:t>
      </w:r>
      <w:r w:rsidRPr="009612E4">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sidRPr="00EB5DBA">
        <w:rPr>
          <w:rFonts w:ascii="Times New Roman" w:hAnsi="Times New Roman" w:cs="Times New Roman"/>
          <w:sz w:val="24"/>
          <w:szCs w:val="24"/>
        </w:rPr>
        <w:t>Ноль, ноль девять. 262009</w:t>
      </w:r>
      <w:r w:rsidRPr="00EB5DBA">
        <w:rPr>
          <w:rFonts w:ascii="Times New Roman" w:hAnsi="Times New Roman" w:cs="Times New Roman"/>
          <w:i/>
          <w:sz w:val="24"/>
          <w:szCs w:val="24"/>
        </w:rPr>
        <w:t xml:space="preserve"> </w:t>
      </w:r>
      <w:r w:rsidRPr="00EB5DBA">
        <w:rPr>
          <w:rFonts w:ascii="Times New Roman" w:hAnsi="Times New Roman" w:cs="Times New Roman"/>
          <w:sz w:val="24"/>
          <w:szCs w:val="24"/>
        </w:rPr>
        <w:t xml:space="preserve">Изначально Вышестоящая Цельность. И Истинная Метагалактика, вот Физический мир как раз, Двести шестьдесят… А, ну, те же цифры! Двести шестьдесят две ноль… Мы здесь, кстати, уже написали вашу цифру, 262… В Физическом мире, Двести шестьдесят две… А, ноль ноль девять, </w:t>
      </w:r>
      <w:r>
        <w:rPr>
          <w:rFonts w:ascii="Times New Roman" w:hAnsi="Times New Roman" w:cs="Times New Roman"/>
          <w:sz w:val="24"/>
          <w:szCs w:val="24"/>
        </w:rPr>
        <w:t xml:space="preserve">да, </w:t>
      </w:r>
      <w:r w:rsidRPr="00EB5DBA">
        <w:rPr>
          <w:rFonts w:ascii="Times New Roman" w:hAnsi="Times New Roman" w:cs="Times New Roman"/>
          <w:sz w:val="24"/>
          <w:szCs w:val="24"/>
        </w:rPr>
        <w:t>извините! Плавит. Хорошо, это Иерархические Цельностности.</w:t>
      </w:r>
    </w:p>
    <w:p w:rsidR="00C2532D" w:rsidRPr="005053B0"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сравнивать</w:t>
      </w:r>
      <w:r w:rsidRPr="00C2138F">
        <w:rPr>
          <w:rFonts w:ascii="Times New Roman" w:hAnsi="Times New Roman" w:cs="Times New Roman"/>
          <w:sz w:val="24"/>
          <w:szCs w:val="24"/>
        </w:rPr>
        <w:t>,</w:t>
      </w:r>
      <w:r>
        <w:rPr>
          <w:rFonts w:ascii="Times New Roman" w:hAnsi="Times New Roman" w:cs="Times New Roman"/>
          <w:sz w:val="24"/>
          <w:szCs w:val="24"/>
        </w:rPr>
        <w:t xml:space="preserve"> цифры те же, но сама концентрация возможностей другая: здесь Синтезный мир, здесь Физический мир. То есть</w:t>
      </w:r>
      <w:r w:rsidRPr="00C2138F">
        <w:rPr>
          <w:rFonts w:ascii="Times New Roman" w:hAnsi="Times New Roman" w:cs="Times New Roman"/>
          <w:sz w:val="24"/>
          <w:szCs w:val="24"/>
        </w:rPr>
        <w:t>,</w:t>
      </w:r>
      <w:r>
        <w:rPr>
          <w:rFonts w:ascii="Times New Roman" w:hAnsi="Times New Roman" w:cs="Times New Roman"/>
          <w:sz w:val="24"/>
          <w:szCs w:val="24"/>
        </w:rPr>
        <w:t xml:space="preserve"> это о чём мы говорили: вроде бы адрес тот же, но это, как Физический и Тонкий мир – абсолютно разные вещи. На Планете Земля</w:t>
      </w:r>
      <w:r w:rsidRPr="00DB79CA">
        <w:t xml:space="preserve"> </w:t>
      </w:r>
      <w:r>
        <w:rPr>
          <w:rFonts w:ascii="Times New Roman" w:hAnsi="Times New Roman" w:cs="Times New Roman"/>
          <w:sz w:val="24"/>
          <w:szCs w:val="24"/>
        </w:rPr>
        <w:t>Физический-</w:t>
      </w:r>
      <w:r w:rsidRPr="00DB79CA">
        <w:rPr>
          <w:rFonts w:ascii="Times New Roman" w:hAnsi="Times New Roman" w:cs="Times New Roman"/>
          <w:sz w:val="24"/>
          <w:szCs w:val="24"/>
        </w:rPr>
        <w:t>Тонкий мир</w:t>
      </w:r>
      <w:r>
        <w:rPr>
          <w:rFonts w:ascii="Times New Roman" w:hAnsi="Times New Roman" w:cs="Times New Roman"/>
          <w:sz w:val="24"/>
          <w:szCs w:val="24"/>
        </w:rPr>
        <w:t>, что на Физике, что в Тонком мире – разное, всё разное. Вот точно так же здесь. Если говорить, цифра та же, но даже мир другой, и не просто мир, а ещё и Метагалактика другая.</w:t>
      </w:r>
    </w:p>
    <w:p w:rsidR="00C2532D" w:rsidRDefault="00C2532D" w:rsidP="00C2532D">
      <w:pPr>
        <w:spacing w:after="0" w:line="240" w:lineRule="auto"/>
        <w:ind w:firstLine="709"/>
        <w:jc w:val="both"/>
        <w:rPr>
          <w:rFonts w:ascii="Times New Roman" w:hAnsi="Times New Roman" w:cs="Times New Roman"/>
          <w:i/>
          <w:sz w:val="24"/>
          <w:szCs w:val="24"/>
        </w:rPr>
      </w:pPr>
      <w:r w:rsidRPr="00DB79CA">
        <w:rPr>
          <w:rFonts w:ascii="Times New Roman" w:hAnsi="Times New Roman" w:cs="Times New Roman"/>
          <w:i/>
          <w:sz w:val="24"/>
          <w:szCs w:val="24"/>
        </w:rPr>
        <w:t xml:space="preserve">(Из зала: – </w:t>
      </w:r>
      <w:r>
        <w:rPr>
          <w:rFonts w:ascii="Times New Roman" w:hAnsi="Times New Roman" w:cs="Times New Roman"/>
          <w:i/>
          <w:sz w:val="24"/>
          <w:szCs w:val="24"/>
        </w:rPr>
        <w:t>Можно Иерархические Цельности писать «ие»-маленькое</w:t>
      </w:r>
      <w:r w:rsidRPr="00CE7EA0">
        <w:rPr>
          <w:rFonts w:ascii="Times New Roman" w:hAnsi="Times New Roman" w:cs="Times New Roman"/>
          <w:i/>
          <w:sz w:val="24"/>
          <w:szCs w:val="24"/>
        </w:rPr>
        <w:t>?</w:t>
      </w:r>
      <w:r>
        <w:rPr>
          <w:rFonts w:ascii="Times New Roman" w:hAnsi="Times New Roman" w:cs="Times New Roman"/>
          <w:i/>
          <w:sz w:val="24"/>
          <w:szCs w:val="24"/>
        </w:rPr>
        <w:t>)</w:t>
      </w:r>
    </w:p>
    <w:p w:rsidR="00C2532D" w:rsidRPr="005053B0"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Нет</w:t>
      </w:r>
      <w:r w:rsidRPr="007550FB">
        <w:rPr>
          <w:rFonts w:ascii="Times New Roman" w:hAnsi="Times New Roman" w:cs="Times New Roman"/>
          <w:sz w:val="24"/>
          <w:szCs w:val="24"/>
        </w:rPr>
        <w:t>!</w:t>
      </w:r>
    </w:p>
    <w:p w:rsidR="00C2532D" w:rsidRPr="00DB79CA" w:rsidRDefault="00C2532D" w:rsidP="00C2532D">
      <w:pPr>
        <w:spacing w:after="0" w:line="240" w:lineRule="auto"/>
        <w:ind w:firstLine="709"/>
        <w:jc w:val="both"/>
        <w:rPr>
          <w:rFonts w:ascii="Times New Roman" w:hAnsi="Times New Roman" w:cs="Times New Roman"/>
          <w:i/>
          <w:sz w:val="24"/>
          <w:szCs w:val="24"/>
        </w:rPr>
      </w:pPr>
      <w:r w:rsidRPr="00DB79CA">
        <w:rPr>
          <w:rFonts w:ascii="Times New Roman" w:hAnsi="Times New Roman" w:cs="Times New Roman"/>
          <w:i/>
          <w:sz w:val="24"/>
          <w:szCs w:val="24"/>
        </w:rPr>
        <w:t>(Из зала: – Н</w:t>
      </w:r>
      <w:r>
        <w:rPr>
          <w:rFonts w:ascii="Times New Roman" w:hAnsi="Times New Roman" w:cs="Times New Roman"/>
          <w:i/>
          <w:sz w:val="24"/>
          <w:szCs w:val="24"/>
        </w:rPr>
        <w:t>ет, н</w:t>
      </w:r>
      <w:r w:rsidRPr="00DB79CA">
        <w:rPr>
          <w:rFonts w:ascii="Times New Roman" w:hAnsi="Times New Roman" w:cs="Times New Roman"/>
          <w:i/>
          <w:sz w:val="24"/>
          <w:szCs w:val="24"/>
        </w:rPr>
        <w:t>ельзя, да?</w:t>
      </w:r>
      <w:r>
        <w:rPr>
          <w:rFonts w:ascii="Times New Roman" w:hAnsi="Times New Roman" w:cs="Times New Roman"/>
          <w:i/>
          <w:sz w:val="24"/>
          <w:szCs w:val="24"/>
        </w:rPr>
        <w:t xml:space="preserve"> Просто понятней, просто, когда я, если сейчас разошлю, да…</w:t>
      </w:r>
      <w:r w:rsidRPr="00DB79CA">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распоряжении ИЦ.</w:t>
      </w:r>
    </w:p>
    <w:p w:rsidR="00C2532D" w:rsidRPr="00F863DD" w:rsidRDefault="00C2532D" w:rsidP="00C2532D">
      <w:pPr>
        <w:spacing w:after="0" w:line="240" w:lineRule="auto"/>
        <w:ind w:firstLine="709"/>
        <w:jc w:val="both"/>
        <w:rPr>
          <w:rFonts w:ascii="Times New Roman" w:hAnsi="Times New Roman" w:cs="Times New Roman"/>
          <w:i/>
          <w:sz w:val="24"/>
          <w:szCs w:val="24"/>
        </w:rPr>
      </w:pPr>
      <w:r w:rsidRPr="00F863DD">
        <w:rPr>
          <w:rFonts w:ascii="Times New Roman" w:hAnsi="Times New Roman" w:cs="Times New Roman"/>
          <w:i/>
          <w:sz w:val="24"/>
          <w:szCs w:val="24"/>
        </w:rPr>
        <w:t>(Из зала: – Если я разошлю</w:t>
      </w:r>
      <w:r>
        <w:rPr>
          <w:rFonts w:ascii="Times New Roman" w:hAnsi="Times New Roman" w:cs="Times New Roman"/>
          <w:i/>
          <w:sz w:val="24"/>
          <w:szCs w:val="24"/>
        </w:rPr>
        <w:t>, я имею в виду, то не будет понятно.</w:t>
      </w:r>
      <w:r w:rsidRPr="00F863DD">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я напишу сюда «е», вы прочитайте, что здесь будет? Я не буду это писать.</w:t>
      </w:r>
    </w:p>
    <w:p w:rsidR="00C2532D" w:rsidRPr="006D6E75" w:rsidRDefault="00C2532D" w:rsidP="00C2532D">
      <w:pPr>
        <w:spacing w:after="0" w:line="240" w:lineRule="auto"/>
        <w:ind w:firstLine="709"/>
        <w:jc w:val="both"/>
        <w:rPr>
          <w:rFonts w:ascii="Times New Roman" w:hAnsi="Times New Roman" w:cs="Times New Roman"/>
          <w:i/>
          <w:sz w:val="24"/>
          <w:szCs w:val="24"/>
        </w:rPr>
      </w:pPr>
      <w:r w:rsidRPr="006D6E75">
        <w:rPr>
          <w:rFonts w:ascii="Times New Roman" w:hAnsi="Times New Roman" w:cs="Times New Roman"/>
          <w:i/>
          <w:sz w:val="24"/>
          <w:szCs w:val="24"/>
        </w:rPr>
        <w:t>(Из зала: – В распоряжении так.)</w:t>
      </w:r>
    </w:p>
    <w:p w:rsidR="00C2532D" w:rsidRPr="006D6E75" w:rsidRDefault="00C2532D" w:rsidP="00C2532D">
      <w:pPr>
        <w:spacing w:after="0" w:line="240" w:lineRule="auto"/>
        <w:ind w:firstLine="709"/>
        <w:jc w:val="both"/>
        <w:rPr>
          <w:rFonts w:ascii="Times New Roman" w:hAnsi="Times New Roman" w:cs="Times New Roman"/>
          <w:i/>
          <w:sz w:val="24"/>
          <w:szCs w:val="24"/>
        </w:rPr>
      </w:pPr>
      <w:r w:rsidRPr="006D6E75">
        <w:rPr>
          <w:rFonts w:ascii="Times New Roman" w:hAnsi="Times New Roman" w:cs="Times New Roman"/>
          <w:i/>
          <w:sz w:val="24"/>
          <w:szCs w:val="24"/>
        </w:rPr>
        <w:t>(Из зала: – Ну,</w:t>
      </w:r>
      <w:r>
        <w:rPr>
          <w:rFonts w:ascii="Times New Roman" w:hAnsi="Times New Roman" w:cs="Times New Roman"/>
          <w:i/>
          <w:sz w:val="24"/>
          <w:szCs w:val="24"/>
        </w:rPr>
        <w:t xml:space="preserve"> и</w:t>
      </w:r>
      <w:r w:rsidRPr="006D6E75">
        <w:rPr>
          <w:rFonts w:ascii="Times New Roman" w:hAnsi="Times New Roman" w:cs="Times New Roman"/>
          <w:i/>
          <w:sz w:val="24"/>
          <w:szCs w:val="24"/>
        </w:rPr>
        <w:t xml:space="preserve"> ё! Хорошо!)</w:t>
      </w:r>
    </w:p>
    <w:p w:rsidR="00C2532D" w:rsidRDefault="00C2532D" w:rsidP="00C2532D">
      <w:pPr>
        <w:spacing w:after="0" w:line="240" w:lineRule="auto"/>
        <w:ind w:firstLine="709"/>
        <w:jc w:val="both"/>
        <w:rPr>
          <w:rFonts w:ascii="Times New Roman" w:hAnsi="Times New Roman" w:cs="Times New Roman"/>
          <w:sz w:val="24"/>
          <w:szCs w:val="24"/>
        </w:rPr>
      </w:pPr>
      <w:r w:rsidRPr="006D6E75">
        <w:rPr>
          <w:rFonts w:ascii="Times New Roman" w:hAnsi="Times New Roman" w:cs="Times New Roman"/>
          <w:sz w:val="24"/>
          <w:szCs w:val="24"/>
        </w:rPr>
        <w:t xml:space="preserve">Я не буду </w:t>
      </w:r>
      <w:r>
        <w:rPr>
          <w:rFonts w:ascii="Times New Roman" w:hAnsi="Times New Roman" w:cs="Times New Roman"/>
          <w:sz w:val="24"/>
          <w:szCs w:val="24"/>
        </w:rPr>
        <w:t>так</w:t>
      </w:r>
      <w:r w:rsidRPr="006D6E75">
        <w:rPr>
          <w:rFonts w:ascii="Times New Roman" w:hAnsi="Times New Roman" w:cs="Times New Roman"/>
          <w:sz w:val="24"/>
          <w:szCs w:val="24"/>
        </w:rPr>
        <w:t xml:space="preserve"> писать.</w:t>
      </w:r>
      <w:r>
        <w:rPr>
          <w:rFonts w:ascii="Times New Roman" w:hAnsi="Times New Roman" w:cs="Times New Roman"/>
          <w:sz w:val="24"/>
          <w:szCs w:val="24"/>
        </w:rPr>
        <w:t xml:space="preserve"> Вот ИЦ, да.</w:t>
      </w:r>
    </w:p>
    <w:p w:rsidR="00C2532D" w:rsidRPr="000C6C84" w:rsidRDefault="00C2532D" w:rsidP="00C2532D">
      <w:pPr>
        <w:spacing w:after="0" w:line="240" w:lineRule="auto"/>
        <w:ind w:firstLine="709"/>
        <w:jc w:val="both"/>
        <w:rPr>
          <w:rFonts w:ascii="Times New Roman" w:hAnsi="Times New Roman" w:cs="Times New Roman"/>
          <w:i/>
          <w:sz w:val="24"/>
          <w:szCs w:val="24"/>
        </w:rPr>
      </w:pPr>
      <w:r w:rsidRPr="000C6C84">
        <w:rPr>
          <w:rFonts w:ascii="Times New Roman" w:hAnsi="Times New Roman" w:cs="Times New Roman"/>
          <w:i/>
          <w:sz w:val="24"/>
          <w:szCs w:val="24"/>
        </w:rPr>
        <w:t>(Из зала: – Я просто предложение</w:t>
      </w:r>
      <w:r>
        <w:rPr>
          <w:rFonts w:ascii="Times New Roman" w:hAnsi="Times New Roman" w:cs="Times New Roman"/>
          <w:i/>
          <w:sz w:val="24"/>
          <w:szCs w:val="24"/>
        </w:rPr>
        <w:t>…</w:t>
      </w:r>
      <w:r w:rsidRPr="000C6C84">
        <w:rPr>
          <w:rFonts w:ascii="Times New Roman" w:hAnsi="Times New Roman" w:cs="Times New Roman"/>
          <w:i/>
          <w:sz w:val="24"/>
          <w:szCs w:val="24"/>
        </w:rPr>
        <w:t xml:space="preserve"> Хорошо.)</w:t>
      </w:r>
    </w:p>
    <w:p w:rsidR="00C2532D" w:rsidRPr="00F104E7"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Я поняла, что вы предлагаете. Ладно. Значит, стяжаем здания, завершаем все </w:t>
      </w:r>
      <w:r w:rsidRPr="00F104E7">
        <w:rPr>
          <w:rFonts w:ascii="Times New Roman" w:hAnsi="Times New Roman" w:cs="Times New Roman"/>
          <w:sz w:val="24"/>
          <w:szCs w:val="24"/>
        </w:rPr>
        <w:t>предыдущие</w:t>
      </w:r>
      <w:r>
        <w:rPr>
          <w:rFonts w:ascii="Times New Roman" w:hAnsi="Times New Roman" w:cs="Times New Roman"/>
          <w:sz w:val="24"/>
          <w:szCs w:val="24"/>
        </w:rPr>
        <w:t xml:space="preserve"> фиксации зданий и,</w:t>
      </w:r>
      <w:r w:rsidRPr="006D6E75">
        <w:rPr>
          <w:rFonts w:ascii="Times New Roman" w:hAnsi="Times New Roman" w:cs="Times New Roman"/>
          <w:sz w:val="24"/>
          <w:szCs w:val="24"/>
        </w:rPr>
        <w:t xml:space="preserve"> </w:t>
      </w:r>
      <w:r>
        <w:rPr>
          <w:rFonts w:ascii="Times New Roman" w:hAnsi="Times New Roman" w:cs="Times New Roman"/>
          <w:sz w:val="24"/>
          <w:szCs w:val="24"/>
        </w:rPr>
        <w:t>наверное, всё. Вопросы есть</w:t>
      </w:r>
      <w:r w:rsidRPr="00F104E7">
        <w:rPr>
          <w:rFonts w:ascii="Times New Roman" w:hAnsi="Times New Roman" w:cs="Times New Roman"/>
          <w:sz w:val="24"/>
          <w:szCs w:val="24"/>
        </w:rPr>
        <w:t>?</w:t>
      </w:r>
      <w:r>
        <w:rPr>
          <w:rFonts w:ascii="Times New Roman" w:hAnsi="Times New Roman" w:cs="Times New Roman"/>
          <w:sz w:val="24"/>
          <w:szCs w:val="24"/>
        </w:rPr>
        <w:t xml:space="preserve"> Да! </w:t>
      </w:r>
      <w:r w:rsidRPr="00AB6B4B">
        <w:rPr>
          <w:rFonts w:ascii="Times New Roman" w:hAnsi="Times New Roman" w:cs="Times New Roman"/>
          <w:i/>
          <w:sz w:val="24"/>
          <w:szCs w:val="24"/>
        </w:rPr>
        <w:t>(</w:t>
      </w:r>
      <w:r>
        <w:rPr>
          <w:rFonts w:ascii="Times New Roman" w:hAnsi="Times New Roman" w:cs="Times New Roman"/>
          <w:i/>
          <w:sz w:val="24"/>
          <w:szCs w:val="24"/>
        </w:rPr>
        <w:t>О</w:t>
      </w:r>
      <w:r w:rsidRPr="00F104E7">
        <w:rPr>
          <w:rFonts w:ascii="Times New Roman" w:hAnsi="Times New Roman" w:cs="Times New Roman"/>
          <w:i/>
          <w:sz w:val="24"/>
          <w:szCs w:val="24"/>
        </w:rPr>
        <w:t>бращается</w:t>
      </w:r>
      <w:r>
        <w:rPr>
          <w:rFonts w:ascii="Times New Roman" w:hAnsi="Times New Roman" w:cs="Times New Roman"/>
          <w:i/>
          <w:sz w:val="24"/>
          <w:szCs w:val="24"/>
        </w:rPr>
        <w:t>,</w:t>
      </w:r>
      <w:r w:rsidRPr="00F104E7">
        <w:rPr>
          <w:rFonts w:ascii="Times New Roman" w:hAnsi="Times New Roman" w:cs="Times New Roman"/>
          <w:i/>
          <w:sz w:val="24"/>
          <w:szCs w:val="24"/>
        </w:rPr>
        <w:t xml:space="preserve"> </w:t>
      </w:r>
      <w:r>
        <w:rPr>
          <w:rFonts w:ascii="Times New Roman" w:hAnsi="Times New Roman" w:cs="Times New Roman"/>
          <w:i/>
          <w:sz w:val="24"/>
          <w:szCs w:val="24"/>
        </w:rPr>
        <w:t>к</w:t>
      </w:r>
      <w:r w:rsidRPr="00F104E7">
        <w:rPr>
          <w:rFonts w:ascii="Times New Roman" w:hAnsi="Times New Roman" w:cs="Times New Roman"/>
          <w:i/>
          <w:sz w:val="24"/>
          <w:szCs w:val="24"/>
        </w:rPr>
        <w:t xml:space="preserve"> поднявшему руку в зале.)</w:t>
      </w:r>
    </w:p>
    <w:p w:rsidR="00C2532D" w:rsidRDefault="00C2532D" w:rsidP="00C2532D">
      <w:pPr>
        <w:spacing w:after="0" w:line="240" w:lineRule="auto"/>
        <w:ind w:firstLine="709"/>
        <w:jc w:val="both"/>
        <w:rPr>
          <w:rFonts w:ascii="Times New Roman" w:hAnsi="Times New Roman" w:cs="Times New Roman"/>
          <w:i/>
          <w:sz w:val="24"/>
          <w:szCs w:val="24"/>
        </w:rPr>
      </w:pPr>
      <w:r w:rsidRPr="006D6E75">
        <w:rPr>
          <w:rFonts w:ascii="Times New Roman" w:hAnsi="Times New Roman" w:cs="Times New Roman"/>
          <w:i/>
          <w:sz w:val="24"/>
          <w:szCs w:val="24"/>
        </w:rPr>
        <w:t>(Из зала: – Как быть с дежурными? Мы сегодня дежурим. Дежурных с дежурства снимаем?</w:t>
      </w:r>
      <w:r>
        <w:rPr>
          <w:rFonts w:ascii="Times New Roman" w:hAnsi="Times New Roman" w:cs="Times New Roman"/>
          <w:i/>
          <w:sz w:val="24"/>
          <w:szCs w:val="24"/>
        </w:rPr>
        <w:t>)</w:t>
      </w:r>
      <w:r w:rsidRPr="006D6E75">
        <w:rPr>
          <w:rFonts w:ascii="Times New Roman" w:hAnsi="Times New Roman" w:cs="Times New Roman"/>
          <w:i/>
          <w:sz w:val="24"/>
          <w:szCs w:val="24"/>
        </w:rPr>
        <w:t xml:space="preserve"> </w:t>
      </w:r>
      <w:r>
        <w:rPr>
          <w:rFonts w:ascii="Times New Roman" w:hAnsi="Times New Roman" w:cs="Times New Roman"/>
          <w:i/>
          <w:sz w:val="24"/>
          <w:szCs w:val="24"/>
        </w:rPr>
        <w:t>(Смех в зале.</w:t>
      </w:r>
      <w:r w:rsidRPr="006D6E75">
        <w:rPr>
          <w:rFonts w:ascii="Times New Roman" w:hAnsi="Times New Roman" w:cs="Times New Roman"/>
          <w:i/>
          <w:sz w:val="24"/>
          <w:szCs w:val="24"/>
        </w:rPr>
        <w:t>)</w:t>
      </w:r>
    </w:p>
    <w:p w:rsidR="00C2532D" w:rsidRPr="00AB6B4B" w:rsidRDefault="00C2532D" w:rsidP="00C2532D">
      <w:pPr>
        <w:spacing w:after="0" w:line="240" w:lineRule="auto"/>
        <w:ind w:firstLine="709"/>
        <w:jc w:val="both"/>
        <w:rPr>
          <w:rFonts w:ascii="Times New Roman" w:hAnsi="Times New Roman" w:cs="Times New Roman"/>
          <w:sz w:val="24"/>
          <w:szCs w:val="24"/>
        </w:rPr>
      </w:pPr>
      <w:r w:rsidRPr="00AB6B4B">
        <w:rPr>
          <w:rFonts w:ascii="Times New Roman" w:hAnsi="Times New Roman" w:cs="Times New Roman"/>
          <w:sz w:val="24"/>
          <w:szCs w:val="24"/>
        </w:rPr>
        <w:t>В Метагалактике Фа.</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Дежурных с дежурства снимаем. Ну, во-первых, дежурные, дежурящие сегодня и не только, у вас в Метагалактике Фа есть ответственность в каком мире</w:t>
      </w:r>
      <w:r w:rsidRPr="007D7773">
        <w:rPr>
          <w:rFonts w:ascii="Times New Roman" w:hAnsi="Times New Roman" w:cs="Times New Roman"/>
          <w:sz w:val="24"/>
          <w:szCs w:val="24"/>
        </w:rPr>
        <w:t xml:space="preserve">? – </w:t>
      </w:r>
      <w:r>
        <w:rPr>
          <w:rFonts w:ascii="Times New Roman" w:hAnsi="Times New Roman" w:cs="Times New Roman"/>
          <w:sz w:val="24"/>
          <w:szCs w:val="24"/>
        </w:rPr>
        <w:t>В Тонком мире, помните</w:t>
      </w:r>
      <w:r w:rsidRPr="00751DBA">
        <w:rPr>
          <w:rFonts w:ascii="Times New Roman" w:hAnsi="Times New Roman" w:cs="Times New Roman"/>
          <w:sz w:val="24"/>
          <w:szCs w:val="24"/>
        </w:rPr>
        <w:t>?</w:t>
      </w:r>
      <w:r>
        <w:rPr>
          <w:rFonts w:ascii="Times New Roman" w:hAnsi="Times New Roman" w:cs="Times New Roman"/>
          <w:sz w:val="24"/>
          <w:szCs w:val="24"/>
        </w:rPr>
        <w:t xml:space="preserve"> Это-то – Синтезный мир, а что там у вас</w:t>
      </w:r>
      <w:r w:rsidRPr="00F31C1C">
        <w:rPr>
          <w:rFonts w:ascii="Times New Roman" w:hAnsi="Times New Roman" w:cs="Times New Roman"/>
          <w:sz w:val="24"/>
          <w:szCs w:val="24"/>
        </w:rPr>
        <w:t>,</w:t>
      </w:r>
      <w:r>
        <w:rPr>
          <w:rFonts w:ascii="Times New Roman" w:hAnsi="Times New Roman" w:cs="Times New Roman"/>
          <w:sz w:val="24"/>
          <w:szCs w:val="24"/>
        </w:rPr>
        <w:t xml:space="preserve"> или у вас в каком, кстати</w:t>
      </w:r>
      <w:r w:rsidRPr="007D7773">
        <w:rPr>
          <w:rFonts w:ascii="Times New Roman" w:hAnsi="Times New Roman" w:cs="Times New Roman"/>
          <w:sz w:val="24"/>
          <w:szCs w:val="24"/>
        </w:rPr>
        <w:t>?</w:t>
      </w:r>
      <w:r>
        <w:rPr>
          <w:rFonts w:ascii="Times New Roman" w:hAnsi="Times New Roman" w:cs="Times New Roman"/>
          <w:sz w:val="24"/>
          <w:szCs w:val="24"/>
        </w:rPr>
        <w:t xml:space="preserve"> У вас ближе сюда </w:t>
      </w:r>
      <w:r>
        <w:rPr>
          <w:rFonts w:ascii="Times New Roman" w:hAnsi="Times New Roman" w:cs="Times New Roman"/>
          <w:i/>
          <w:sz w:val="24"/>
          <w:szCs w:val="24"/>
        </w:rPr>
        <w:t>(показывает на Метагалактику Фа</w:t>
      </w:r>
      <w:r w:rsidRPr="00B55ABD">
        <w:rPr>
          <w:rFonts w:ascii="Times New Roman" w:hAnsi="Times New Roman" w:cs="Times New Roman"/>
          <w:i/>
          <w:sz w:val="24"/>
          <w:szCs w:val="24"/>
        </w:rPr>
        <w:t>).</w:t>
      </w:r>
      <w:r>
        <w:rPr>
          <w:rFonts w:ascii="Times New Roman" w:hAnsi="Times New Roman" w:cs="Times New Roman"/>
          <w:sz w:val="24"/>
          <w:szCs w:val="24"/>
        </w:rPr>
        <w:t xml:space="preserve"> В Тонком мире. Да. Всё правильно, в Тонком мире. Там эти ответственности никто не снимал, вот там точно дежурите. Выходите сюда в здание </w:t>
      </w:r>
      <w:r w:rsidRPr="00F66FED">
        <w:rPr>
          <w:rFonts w:ascii="Times New Roman" w:hAnsi="Times New Roman" w:cs="Times New Roman"/>
          <w:i/>
          <w:sz w:val="24"/>
          <w:szCs w:val="24"/>
        </w:rPr>
        <w:t>(показывает на три Метагалактики</w:t>
      </w:r>
      <w:r>
        <w:rPr>
          <w:rFonts w:ascii="Times New Roman" w:hAnsi="Times New Roman" w:cs="Times New Roman"/>
          <w:i/>
          <w:sz w:val="24"/>
          <w:szCs w:val="24"/>
        </w:rPr>
        <w:t>, вышестоящие по отношению к Мг Фа</w:t>
      </w:r>
      <w:r w:rsidRPr="00F66FED">
        <w:rPr>
          <w:rFonts w:ascii="Times New Roman" w:hAnsi="Times New Roman" w:cs="Times New Roman"/>
          <w:i/>
          <w:sz w:val="24"/>
          <w:szCs w:val="24"/>
        </w:rPr>
        <w:t>),</w:t>
      </w:r>
      <w:r>
        <w:rPr>
          <w:rFonts w:ascii="Times New Roman" w:hAnsi="Times New Roman" w:cs="Times New Roman"/>
          <w:sz w:val="24"/>
          <w:szCs w:val="24"/>
        </w:rPr>
        <w:t xml:space="preserve"> если есть подготовка – идёте дальше, но это, если есть подготовка. Если нет подготовки, то в Метагалактике Фа. А, если в Метагалактике Фа нет подготовки, то в Тонком мире в той же Метагалактике Фа. Действуем. Никто ничего не отменяет, всё возможно. Да</w:t>
      </w:r>
      <w:r w:rsidRPr="00B55ABD">
        <w:rPr>
          <w:rFonts w:ascii="Times New Roman" w:hAnsi="Times New Roman" w:cs="Times New Roman"/>
          <w:sz w:val="24"/>
          <w:szCs w:val="24"/>
        </w:rPr>
        <w:t xml:space="preserve">! </w:t>
      </w:r>
      <w:r>
        <w:rPr>
          <w:rFonts w:ascii="Times New Roman" w:hAnsi="Times New Roman" w:cs="Times New Roman"/>
          <w:sz w:val="24"/>
          <w:szCs w:val="24"/>
        </w:rPr>
        <w:t>Потом постепенно вырастим, дайте время. Вот дайте время. Творению надо время, у нас 9 месяцев плод созревает в утробе матери – 9 месяцев. Дайте время созреть, но при этом тренируемся.</w:t>
      </w:r>
    </w:p>
    <w:p w:rsidR="00C2532D" w:rsidRDefault="00C2532D" w:rsidP="00C2532D">
      <w:pPr>
        <w:spacing w:after="0" w:line="240" w:lineRule="auto"/>
        <w:ind w:firstLine="709"/>
        <w:jc w:val="both"/>
        <w:rPr>
          <w:rFonts w:ascii="Times New Roman" w:hAnsi="Times New Roman" w:cs="Times New Roman"/>
          <w:sz w:val="24"/>
          <w:szCs w:val="24"/>
        </w:rPr>
      </w:pPr>
      <w:r w:rsidRPr="00192E40">
        <w:rPr>
          <w:rFonts w:ascii="Times New Roman" w:hAnsi="Times New Roman" w:cs="Times New Roman"/>
          <w:b/>
          <w:sz w:val="24"/>
          <w:szCs w:val="24"/>
        </w:rPr>
        <w:t>Есть, кстати,</w:t>
      </w:r>
      <w:r>
        <w:rPr>
          <w:rFonts w:ascii="Times New Roman" w:hAnsi="Times New Roman" w:cs="Times New Roman"/>
          <w:sz w:val="24"/>
          <w:szCs w:val="24"/>
        </w:rPr>
        <w:t xml:space="preserve"> </w:t>
      </w:r>
      <w:r w:rsidRPr="00192E40">
        <w:rPr>
          <w:rFonts w:ascii="Times New Roman" w:hAnsi="Times New Roman" w:cs="Times New Roman"/>
          <w:b/>
          <w:sz w:val="24"/>
          <w:szCs w:val="24"/>
        </w:rPr>
        <w:t>предложение, когда можно просить Аватаресс – это организация Материи, чтобы они вас, во-первых, обучали, а во-вторых, помогали концентрацией Огня действовать в том или ином виде материи, но никто не отменял подготовку с Аватарами Синтеза</w:t>
      </w:r>
      <w:r>
        <w:rPr>
          <w:rFonts w:ascii="Times New Roman" w:hAnsi="Times New Roman" w:cs="Times New Roman"/>
          <w:sz w:val="24"/>
          <w:szCs w:val="24"/>
        </w:rPr>
        <w:t>. Просто Аватарессы более – они отвечают за Материю, за метагалактическую, любую. И прося их, вас, помочь вам туда встать, соорганизоваться, встроиться, чтоб вы не просто стояли, у нас же может: встал и шагу шагнуть не могу, а чтобы была активность и движуха во внутренней организации, Аватаресс попросить на эту тему помочь вам.</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вы Есмь Ипостась, а мы стяжали прямую ипостасность Кут Хуми и Фаинь, то точно так же Юлий Сиана, там все остальные Аватары Синтеза – и в этой прямой ипостасности учимся двигаться. У нас Синтез, как раз Метагалактического Движения четырёх Метагалактик. Всё</w:t>
      </w:r>
      <w:r w:rsidRPr="00BB037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(Доносится музыка из открытого окна.</w:t>
      </w:r>
      <w:r w:rsidRPr="00BB0373">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У вас там пошли концерты?</w:t>
      </w:r>
    </w:p>
    <w:p w:rsidR="00C2532D" w:rsidRPr="000C6C84" w:rsidRDefault="00C2532D" w:rsidP="00C2532D">
      <w:pPr>
        <w:spacing w:after="0" w:line="240" w:lineRule="auto"/>
        <w:ind w:firstLine="709"/>
        <w:jc w:val="both"/>
        <w:rPr>
          <w:rFonts w:ascii="Times New Roman" w:hAnsi="Times New Roman" w:cs="Times New Roman"/>
          <w:i/>
          <w:sz w:val="24"/>
          <w:szCs w:val="24"/>
        </w:rPr>
      </w:pPr>
      <w:r w:rsidRPr="000C6C84">
        <w:rPr>
          <w:rFonts w:ascii="Times New Roman" w:hAnsi="Times New Roman" w:cs="Times New Roman"/>
          <w:i/>
          <w:sz w:val="24"/>
          <w:szCs w:val="24"/>
        </w:rPr>
        <w:t>(Из зала: – Ну, да!) (В зале закрывают окна.)</w:t>
      </w:r>
    </w:p>
    <w:p w:rsidR="00C2532D" w:rsidRPr="000C6C84"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пожалуйста, с дежурством – не оставляем, а наоборот дежурство, как возможность лишний раз поработать в здании. Вам поручили? Дежурство – это ж поручение, вам поручили. И вот возжигаясь всеми своими Правами Созидания, действуем в дежурстве. Я думаю, разберётесь, да</w:t>
      </w:r>
      <w:r w:rsidRPr="000C6C84">
        <w:rPr>
          <w:rFonts w:ascii="Times New Roman" w:hAnsi="Times New Roman" w:cs="Times New Roman"/>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стяжаем здание</w:t>
      </w:r>
      <w:r w:rsidRPr="00BB0373">
        <w:rPr>
          <w:rFonts w:ascii="Times New Roman" w:hAnsi="Times New Roman" w:cs="Times New Roman"/>
          <w:sz w:val="24"/>
          <w:szCs w:val="24"/>
        </w:rPr>
        <w:t>?</w:t>
      </w:r>
      <w:r>
        <w:rPr>
          <w:rFonts w:ascii="Times New Roman" w:hAnsi="Times New Roman" w:cs="Times New Roman"/>
          <w:sz w:val="24"/>
          <w:szCs w:val="24"/>
        </w:rPr>
        <w:t xml:space="preserve"> Прекрасно.</w:t>
      </w:r>
    </w:p>
    <w:p w:rsidR="00C2532D" w:rsidRPr="00561408" w:rsidRDefault="00C2532D" w:rsidP="00406254">
      <w:pPr>
        <w:pStyle w:val="1"/>
      </w:pPr>
      <w:bookmarkStart w:id="20" w:name="_Toc23096981"/>
      <w:r w:rsidRPr="00561408">
        <w:t>Не наруша</w:t>
      </w:r>
      <w:r>
        <w:t>я Стандарт, но входя в Творение, попробуйте, допустите новое. Нас и так мало, чтобы копировать друг друга</w:t>
      </w:r>
      <w:bookmarkEnd w:id="20"/>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такая ещё последняя подсказка. У вас вот закончился, только-только закончился Профессиональный Синтез. Ядра Профессионального Синтеза, у вас вёл вообще Глава ИВДИВО, там, то есть по максимуму, что давал Владыка, то и стяжалось. И скорее всего – это вот Истинная Метагалактика – Ядра Синтеза. Поэтому, когда идёт речь о командном Служении, и тем более регламентно была задача – перестраиваемся.</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вы, возжигаясь всей своей </w:t>
      </w:r>
      <w:r w:rsidRPr="009B55C9">
        <w:rPr>
          <w:rFonts w:ascii="Times New Roman" w:hAnsi="Times New Roman" w:cs="Times New Roman"/>
          <w:sz w:val="24"/>
          <w:szCs w:val="24"/>
        </w:rPr>
        <w:t>профессиональной подготовкой, как профессионалы,</w:t>
      </w:r>
      <w:r>
        <w:rPr>
          <w:rFonts w:ascii="Times New Roman" w:hAnsi="Times New Roman" w:cs="Times New Roman"/>
          <w:sz w:val="24"/>
          <w:szCs w:val="24"/>
        </w:rPr>
        <w:t xml:space="preserve"> включаете этот Синтез Профессиональный на применение в том новом, чего сейчас... А куда ещё Синтез применять</w:t>
      </w:r>
      <w:r w:rsidRPr="00A52B60">
        <w:rPr>
          <w:rFonts w:ascii="Times New Roman" w:hAnsi="Times New Roman" w:cs="Times New Roman"/>
          <w:sz w:val="24"/>
          <w:szCs w:val="24"/>
        </w:rPr>
        <w:t xml:space="preserve">? </w:t>
      </w:r>
      <w:r>
        <w:rPr>
          <w:rFonts w:ascii="Times New Roman" w:hAnsi="Times New Roman" w:cs="Times New Roman"/>
          <w:sz w:val="24"/>
          <w:szCs w:val="24"/>
        </w:rPr>
        <w:t xml:space="preserve">Вот у вас, представьте, прошёл Синтез, у вас полно Огня и Синтеза, вы все в этом. Его ж надо куда-то применить? И тут прекрасная возможность – целина </w:t>
      </w:r>
      <w:r w:rsidRPr="001C21BB">
        <w:rPr>
          <w:rFonts w:ascii="Times New Roman" w:hAnsi="Times New Roman" w:cs="Times New Roman"/>
          <w:i/>
          <w:sz w:val="24"/>
          <w:szCs w:val="24"/>
        </w:rPr>
        <w:t>(смеётся)</w:t>
      </w:r>
      <w:r>
        <w:rPr>
          <w:rFonts w:ascii="Times New Roman" w:hAnsi="Times New Roman" w:cs="Times New Roman"/>
          <w:sz w:val="24"/>
          <w:szCs w:val="24"/>
        </w:rPr>
        <w:t xml:space="preserve"> четырёх Метагалактик, в прямом и переносном смысле. Вот вам совет: это надо пропахтать в том Экополисе, в этом Экополисе, в здании. Ну</w:t>
      </w:r>
      <w:r w:rsidRPr="00094A98">
        <w:rPr>
          <w:rFonts w:ascii="Times New Roman" w:hAnsi="Times New Roman" w:cs="Times New Roman"/>
          <w:sz w:val="24"/>
          <w:szCs w:val="24"/>
        </w:rPr>
        <w:t>,</w:t>
      </w:r>
      <w:r>
        <w:rPr>
          <w:rFonts w:ascii="Times New Roman" w:hAnsi="Times New Roman" w:cs="Times New Roman"/>
          <w:sz w:val="24"/>
          <w:szCs w:val="24"/>
        </w:rPr>
        <w:t xml:space="preserve"> вот и применяйте этот Синтез. А как</w:t>
      </w:r>
      <w:r w:rsidRPr="00F66F5C">
        <w:rPr>
          <w:rFonts w:ascii="Times New Roman" w:hAnsi="Times New Roman" w:cs="Times New Roman"/>
          <w:sz w:val="24"/>
          <w:szCs w:val="24"/>
        </w:rPr>
        <w:t>?</w:t>
      </w:r>
      <w:r>
        <w:rPr>
          <w:rFonts w:ascii="Times New Roman" w:hAnsi="Times New Roman" w:cs="Times New Roman"/>
          <w:sz w:val="24"/>
          <w:szCs w:val="24"/>
        </w:rPr>
        <w:t xml:space="preserve"> Как Аватары Иерархизации, что можно сказать. А Аватар всегда уточняет эти возможности у Владыки или у Отца. «Как</w:t>
      </w:r>
      <w:r w:rsidRPr="00F66F5C">
        <w:rPr>
          <w:rFonts w:ascii="Times New Roman" w:hAnsi="Times New Roman" w:cs="Times New Roman"/>
          <w:sz w:val="24"/>
          <w:szCs w:val="24"/>
        </w:rPr>
        <w:t>?</w:t>
      </w:r>
      <w:r>
        <w:rPr>
          <w:rFonts w:ascii="Times New Roman" w:hAnsi="Times New Roman" w:cs="Times New Roman"/>
          <w:sz w:val="24"/>
          <w:szCs w:val="24"/>
        </w:rPr>
        <w:t>»</w:t>
      </w:r>
      <w:r w:rsidRPr="00F66F5C">
        <w:rPr>
          <w:rFonts w:ascii="Times New Roman" w:hAnsi="Times New Roman" w:cs="Times New Roman"/>
          <w:sz w:val="24"/>
          <w:szCs w:val="24"/>
        </w:rPr>
        <w:t xml:space="preserve"> </w:t>
      </w:r>
      <w:r>
        <w:rPr>
          <w:rFonts w:ascii="Times New Roman" w:hAnsi="Times New Roman" w:cs="Times New Roman"/>
          <w:sz w:val="24"/>
          <w:szCs w:val="24"/>
        </w:rPr>
        <w:t>Вот так.</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Позвольте себе какие-то, знаете, есть стандартные предложения и просьбы к Аватарам, ну, стандартные: «А мы так просим», «А мы так вот привыкли, в практиках все делают». А есть какие-то, ну, вот что-то новенькое, что-то нестандартное, но не нарушающее Стандарт Отца, Стандарт ИВДИВО.</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позвольте себе, раскрепоститесь внутренне на то, чтобы вы смогли оформить просьбу, я не знаю – обучения, применения, и так далее</w:t>
      </w:r>
      <w:r w:rsidRPr="001C21BB">
        <w:rPr>
          <w:rFonts w:ascii="Times New Roman" w:hAnsi="Times New Roman" w:cs="Times New Roman"/>
          <w:sz w:val="24"/>
          <w:szCs w:val="24"/>
        </w:rPr>
        <w:t>,</w:t>
      </w:r>
      <w:r>
        <w:rPr>
          <w:rFonts w:ascii="Times New Roman" w:hAnsi="Times New Roman" w:cs="Times New Roman"/>
          <w:sz w:val="24"/>
          <w:szCs w:val="24"/>
        </w:rPr>
        <w:t xml:space="preserve"> какое-то… Вот здесь «по копирке» не получится, большое многообразие просто. Почему «по копирке» не получится? Потому что нас и так мало, чтоб ещё друг друга копировать. </w:t>
      </w:r>
      <w:r w:rsidRPr="00561408">
        <w:rPr>
          <w:rFonts w:ascii="Times New Roman" w:hAnsi="Times New Roman" w:cs="Times New Roman"/>
          <w:sz w:val="24"/>
          <w:szCs w:val="24"/>
        </w:rPr>
        <w:t>Не нарушая Стандарт, но входя в Творение – очень хорошо можно проработать. Вот попробуйте, допустите.</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тогда стяжаем здания подразделений? Возжигаемся всем Синтезом, Огнём каждого из нас.</w:t>
      </w:r>
    </w:p>
    <w:p w:rsidR="00C2532D" w:rsidRPr="00092B72" w:rsidRDefault="00C2532D" w:rsidP="00406254">
      <w:pPr>
        <w:pStyle w:val="1"/>
      </w:pPr>
      <w:bookmarkStart w:id="21" w:name="_Toc23096982"/>
      <w:r w:rsidRPr="00092B72">
        <w:t>Как только ты становишься Ипостасью</w:t>
      </w:r>
      <w:r>
        <w:t>,</w:t>
      </w:r>
      <w:r w:rsidRPr="00092B72">
        <w:t xml:space="preserve"> на кой тебе эта стабильность</w:t>
      </w:r>
      <w:r>
        <w:t xml:space="preserve"> – это отсутствие</w:t>
      </w:r>
      <w:r w:rsidRPr="00092B72">
        <w:t xml:space="preserve"> новой Воли Отца</w:t>
      </w:r>
      <w:bookmarkEnd w:id="21"/>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сейчас возжигаемся, настраиваемся на Огонь, ещё немножечко надо углубить концентрацию Огня.</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такая заноза небольшая. Это не значит, что мы сейчас не сможем выйти, нам просто Владыка сказал: «Ещё немного физически поконцентрировать Огонь». Нас туда позовут. И при этом вот мысль в том, что только освоили </w:t>
      </w:r>
      <w:r w:rsidRPr="00AB791F">
        <w:rPr>
          <w:rFonts w:ascii="Times New Roman" w:hAnsi="Times New Roman" w:cs="Times New Roman"/>
          <w:i/>
          <w:sz w:val="24"/>
          <w:szCs w:val="24"/>
        </w:rPr>
        <w:t>(чихнули в зале)</w:t>
      </w:r>
      <w:r>
        <w:rPr>
          <w:rFonts w:ascii="Times New Roman" w:hAnsi="Times New Roman" w:cs="Times New Roman"/>
          <w:sz w:val="24"/>
          <w:szCs w:val="24"/>
        </w:rPr>
        <w:t xml:space="preserve">, да, да правильно. «Только привыкли, только, так скажем, благоустроили Огнём всё то, что было дано – это Экополис». </w:t>
      </w:r>
      <w:r w:rsidRPr="00DD496F">
        <w:rPr>
          <w:rFonts w:ascii="Times New Roman" w:hAnsi="Times New Roman" w:cs="Times New Roman"/>
          <w:sz w:val="24"/>
          <w:szCs w:val="24"/>
        </w:rPr>
        <w:t>Ну,</w:t>
      </w:r>
      <w:r>
        <w:rPr>
          <w:rFonts w:ascii="Times New Roman" w:hAnsi="Times New Roman" w:cs="Times New Roman"/>
          <w:sz w:val="24"/>
          <w:szCs w:val="24"/>
        </w:rPr>
        <w:t xml:space="preserve"> </w:t>
      </w:r>
      <w:r w:rsidRPr="00DD496F">
        <w:rPr>
          <w:rFonts w:ascii="Times New Roman" w:hAnsi="Times New Roman" w:cs="Times New Roman"/>
          <w:sz w:val="24"/>
          <w:szCs w:val="24"/>
        </w:rPr>
        <w:t xml:space="preserve">то есть </w:t>
      </w:r>
      <w:r>
        <w:rPr>
          <w:rFonts w:ascii="Times New Roman" w:hAnsi="Times New Roman" w:cs="Times New Roman"/>
          <w:sz w:val="24"/>
          <w:szCs w:val="24"/>
        </w:rPr>
        <w:t>что-то наладилось, тем более у вас прошёл целый курс, у вас там было отработано</w:t>
      </w:r>
      <w:r w:rsidRPr="00DD7BF6">
        <w:rPr>
          <w:rFonts w:ascii="Times New Roman" w:hAnsi="Times New Roman" w:cs="Times New Roman"/>
          <w:sz w:val="24"/>
          <w:szCs w:val="24"/>
        </w:rPr>
        <w:t>,</w:t>
      </w:r>
      <w:r>
        <w:rPr>
          <w:rFonts w:ascii="Times New Roman" w:hAnsi="Times New Roman" w:cs="Times New Roman"/>
          <w:sz w:val="24"/>
          <w:szCs w:val="24"/>
        </w:rPr>
        <w:t xml:space="preserve"> и тематики, и так далее </w:t>
      </w:r>
      <w:r w:rsidRPr="00AB791F">
        <w:rPr>
          <w:rFonts w:ascii="Times New Roman" w:hAnsi="Times New Roman" w:cs="Times New Roman"/>
          <w:i/>
          <w:sz w:val="24"/>
          <w:szCs w:val="24"/>
        </w:rPr>
        <w:t>(чихнули в зале)</w:t>
      </w:r>
      <w:r>
        <w:rPr>
          <w:rFonts w:ascii="Times New Roman" w:hAnsi="Times New Roman" w:cs="Times New Roman"/>
          <w:i/>
          <w:sz w:val="24"/>
          <w:szCs w:val="24"/>
        </w:rPr>
        <w:t>. Да! (Смех</w:t>
      </w:r>
      <w:r w:rsidRPr="00B946C0">
        <w:rPr>
          <w:rFonts w:ascii="Times New Roman" w:hAnsi="Times New Roman" w:cs="Times New Roman"/>
          <w:i/>
          <w:sz w:val="24"/>
          <w:szCs w:val="24"/>
        </w:rPr>
        <w:t xml:space="preserve"> в зале</w:t>
      </w:r>
      <w:r w:rsidRPr="00AB791F">
        <w:rPr>
          <w:rFonts w:ascii="Times New Roman" w:hAnsi="Times New Roman" w:cs="Times New Roman"/>
          <w:i/>
          <w:sz w:val="24"/>
          <w:szCs w:val="24"/>
        </w:rPr>
        <w:t>.)</w:t>
      </w:r>
      <w:r>
        <w:rPr>
          <w:rFonts w:ascii="Times New Roman" w:hAnsi="Times New Roman" w:cs="Times New Roman"/>
          <w:sz w:val="24"/>
          <w:szCs w:val="24"/>
        </w:rPr>
        <w:t xml:space="preserve"> «А тут всё, как назло взяли, поменяли. Да ещё и </w:t>
      </w:r>
      <w:r>
        <w:rPr>
          <w:rFonts w:ascii="Times New Roman" w:hAnsi="Times New Roman" w:cs="Times New Roman"/>
          <w:sz w:val="24"/>
          <w:szCs w:val="24"/>
        </w:rPr>
        <w:lastRenderedPageBreak/>
        <w:t xml:space="preserve">здания завершают </w:t>
      </w:r>
      <w:r w:rsidRPr="00626E9C">
        <w:rPr>
          <w:rFonts w:ascii="Times New Roman" w:hAnsi="Times New Roman" w:cs="Times New Roman"/>
          <w:sz w:val="24"/>
          <w:szCs w:val="24"/>
        </w:rPr>
        <w:t>своё существование</w:t>
      </w:r>
      <w:r>
        <w:rPr>
          <w:rFonts w:ascii="Times New Roman" w:hAnsi="Times New Roman" w:cs="Times New Roman"/>
          <w:sz w:val="24"/>
          <w:szCs w:val="24"/>
        </w:rPr>
        <w:t>,</w:t>
      </w:r>
      <w:r w:rsidRPr="00626E9C">
        <w:rPr>
          <w:rFonts w:ascii="Times New Roman" w:hAnsi="Times New Roman" w:cs="Times New Roman"/>
          <w:sz w:val="24"/>
          <w:szCs w:val="24"/>
        </w:rPr>
        <w:t xml:space="preserve"> и вообще мы все тут переезжаем</w:t>
      </w:r>
      <w:r>
        <w:rPr>
          <w:rFonts w:ascii="Times New Roman" w:hAnsi="Times New Roman" w:cs="Times New Roman"/>
          <w:sz w:val="24"/>
          <w:szCs w:val="24"/>
        </w:rPr>
        <w:t>»</w:t>
      </w:r>
      <w:r w:rsidRPr="00626E9C">
        <w:rPr>
          <w:rFonts w:ascii="Times New Roman" w:hAnsi="Times New Roman" w:cs="Times New Roman"/>
          <w:sz w:val="24"/>
          <w:szCs w:val="24"/>
        </w:rPr>
        <w:t>.</w:t>
      </w:r>
      <w:r>
        <w:rPr>
          <w:rFonts w:ascii="Times New Roman" w:hAnsi="Times New Roman" w:cs="Times New Roman"/>
          <w:sz w:val="24"/>
          <w:szCs w:val="24"/>
        </w:rPr>
        <w:t xml:space="preserve"> Вот это состояние, </w:t>
      </w:r>
      <w:r w:rsidRPr="00DD496F">
        <w:rPr>
          <w:rFonts w:ascii="Times New Roman" w:hAnsi="Times New Roman" w:cs="Times New Roman"/>
          <w:sz w:val="24"/>
          <w:szCs w:val="24"/>
        </w:rPr>
        <w:t xml:space="preserve">которое ну, </w:t>
      </w:r>
      <w:r>
        <w:rPr>
          <w:rFonts w:ascii="Times New Roman" w:hAnsi="Times New Roman" w:cs="Times New Roman"/>
          <w:sz w:val="24"/>
          <w:szCs w:val="24"/>
        </w:rPr>
        <w:t>вам больше мешает, нежели вас как-то выводит на следующий ракурс развития. Поэтому просто, есть такая простая формулировка – на всё Воля Отца. И всё. И точка. И вот если вы что-то хорошо реализовали, то впору идти дальше. Если есть Воля Отца, которая направляет, это ещё лучше, вам есть куда идти дальше. Поэтому вот это состояние «привязаться», оно будет вас, ну, сами понимаете – якорить и оттягивать назад. Хорошо, что, получается отдать, завершить действие в старых, ну, в старом уже – то что не будет работать</w:t>
      </w:r>
      <w:r w:rsidRPr="00AF10FC">
        <w:rPr>
          <w:rFonts w:ascii="Times New Roman" w:hAnsi="Times New Roman" w:cs="Times New Roman"/>
          <w:sz w:val="24"/>
          <w:szCs w:val="24"/>
        </w:rPr>
        <w:t>,</w:t>
      </w:r>
      <w:r>
        <w:rPr>
          <w:rFonts w:ascii="Times New Roman" w:hAnsi="Times New Roman" w:cs="Times New Roman"/>
          <w:sz w:val="24"/>
          <w:szCs w:val="24"/>
        </w:rPr>
        <w:t xml:space="preserve"> и переключиться на новый формат.</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Ипостась, а – есть такая мысль: то, что Человеку счастье – Посвящённому несчастье, скукота и всё такое. То, что Посвящённому счастье – Служащему скучно, несчастье</w:t>
      </w:r>
      <w:r w:rsidRPr="00AF10FC">
        <w:rPr>
          <w:rFonts w:ascii="Times New Roman" w:hAnsi="Times New Roman" w:cs="Times New Roman"/>
          <w:sz w:val="24"/>
          <w:szCs w:val="24"/>
        </w:rPr>
        <w:t>,</w:t>
      </w:r>
      <w:r>
        <w:rPr>
          <w:rFonts w:ascii="Times New Roman" w:hAnsi="Times New Roman" w:cs="Times New Roman"/>
          <w:sz w:val="24"/>
          <w:szCs w:val="24"/>
        </w:rPr>
        <w:t xml:space="preserve"> нету драйва как Служащего, каждый раз. То, что Служащему счастье, это уже третья степень – Ипостаси несчастье. И я сейчас не говорю, что он там прямо несчастлив, нет, он просто не реализуется. И то, что Ипостаси счастье, уж тем более, для Человека и только с позиции Человека будет очень сложно увидеть. Поэтому настройтесь на взгляд</w:t>
      </w:r>
      <w:r w:rsidRPr="00DD7BF6">
        <w:rPr>
          <w:rFonts w:ascii="Times New Roman" w:hAnsi="Times New Roman" w:cs="Times New Roman"/>
          <w:sz w:val="24"/>
          <w:szCs w:val="24"/>
        </w:rPr>
        <w:t>,</w:t>
      </w:r>
      <w:r>
        <w:rPr>
          <w:rFonts w:ascii="Times New Roman" w:hAnsi="Times New Roman" w:cs="Times New Roman"/>
          <w:sz w:val="24"/>
          <w:szCs w:val="24"/>
        </w:rPr>
        <w:t xml:space="preserve"> минимально Взгляд Ипостаси, лучше Условия Ипостаси, ну уж.</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начинаем со Взгляда, что если ты начинаешь привязываться, то это по-человечески. Человек любит привязаться, осесть</w:t>
      </w:r>
      <w:r w:rsidRPr="003F084E">
        <w:rPr>
          <w:rFonts w:ascii="Times New Roman" w:hAnsi="Times New Roman" w:cs="Times New Roman"/>
          <w:sz w:val="24"/>
          <w:szCs w:val="24"/>
        </w:rPr>
        <w:t>,</w:t>
      </w:r>
      <w:r>
        <w:rPr>
          <w:rFonts w:ascii="Times New Roman" w:hAnsi="Times New Roman" w:cs="Times New Roman"/>
          <w:sz w:val="24"/>
          <w:szCs w:val="24"/>
        </w:rPr>
        <w:t xml:space="preserve"> чтоб вот</w:t>
      </w:r>
      <w:r w:rsidRPr="00AF10FC">
        <w:rPr>
          <w:rFonts w:ascii="Times New Roman" w:hAnsi="Times New Roman" w:cs="Times New Roman"/>
          <w:sz w:val="24"/>
          <w:szCs w:val="24"/>
        </w:rPr>
        <w:t>,</w:t>
      </w:r>
      <w:r>
        <w:rPr>
          <w:rFonts w:ascii="Times New Roman" w:hAnsi="Times New Roman" w:cs="Times New Roman"/>
          <w:sz w:val="24"/>
          <w:szCs w:val="24"/>
        </w:rPr>
        <w:t xml:space="preserve"> как же, как это называется: «комфорт» и ещё слово «стабильность».</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Стабильность.)</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во, во – стабильность. Вот как только появляется стабильность, для Человека это абсолютно норма, у него жизнь такая, он в горизонте развивается, ему вот стабильность – самое то. А все остальные реализации, это не значит что это плохо, но </w:t>
      </w:r>
      <w:r w:rsidRPr="00B25017">
        <w:rPr>
          <w:rFonts w:ascii="Times New Roman" w:hAnsi="Times New Roman" w:cs="Times New Roman"/>
          <w:sz w:val="24"/>
          <w:szCs w:val="24"/>
        </w:rPr>
        <w:t xml:space="preserve">как только ты становишься Ипостасью – а на кой тебе эта стабильность? </w:t>
      </w:r>
      <w:r>
        <w:rPr>
          <w:rFonts w:ascii="Times New Roman" w:hAnsi="Times New Roman" w:cs="Times New Roman"/>
          <w:sz w:val="24"/>
          <w:szCs w:val="24"/>
        </w:rPr>
        <w:t>Это значит, что нету новой Воли Отца и собственно, тебе: «А что делать-то дальше?» «Делов» много, но они все будут… Новенького</w:t>
      </w:r>
      <w:r w:rsidRPr="00DC23B8">
        <w:rPr>
          <w:rFonts w:ascii="Times New Roman" w:hAnsi="Times New Roman" w:cs="Times New Roman"/>
          <w:sz w:val="24"/>
          <w:szCs w:val="24"/>
        </w:rPr>
        <w:t>,</w:t>
      </w:r>
      <w:r>
        <w:rPr>
          <w:rFonts w:ascii="Times New Roman" w:hAnsi="Times New Roman" w:cs="Times New Roman"/>
          <w:sz w:val="24"/>
          <w:szCs w:val="24"/>
        </w:rPr>
        <w:t xml:space="preserve"> знаете, новенького драйва... Развивать есть что, всё и так дано</w:t>
      </w:r>
      <w:r w:rsidRPr="005623B8">
        <w:rPr>
          <w:rFonts w:ascii="Times New Roman" w:hAnsi="Times New Roman" w:cs="Times New Roman"/>
          <w:sz w:val="24"/>
          <w:szCs w:val="24"/>
        </w:rPr>
        <w:t>,</w:t>
      </w:r>
      <w:r>
        <w:rPr>
          <w:rFonts w:ascii="Times New Roman" w:hAnsi="Times New Roman" w:cs="Times New Roman"/>
          <w:sz w:val="24"/>
          <w:szCs w:val="24"/>
        </w:rPr>
        <w:t xml:space="preserve"> это и развивается. Но когда появляется следующий формат, следующий масштаб и уровень – это гораздо кайфовее, чем в предыдущем. То есть вот, вот это состояние, я бы даже сказала некая </w:t>
      </w:r>
      <w:r w:rsidRPr="009B55C9">
        <w:rPr>
          <w:rFonts w:ascii="Times New Roman" w:hAnsi="Times New Roman" w:cs="Times New Roman"/>
          <w:sz w:val="24"/>
          <w:szCs w:val="24"/>
        </w:rPr>
        <w:t>дельта-сила,</w:t>
      </w:r>
      <w:r>
        <w:rPr>
          <w:rFonts w:ascii="Times New Roman" w:hAnsi="Times New Roman" w:cs="Times New Roman"/>
          <w:sz w:val="24"/>
          <w:szCs w:val="24"/>
        </w:rPr>
        <w:t xml:space="preserve"> которая тебя подтягивает.</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Новая Воля Отца – это некая, это выше чем сила, но вот если в простоте – это разность потенциалов, которые тебя вытягивают на следующий уровень. И когда этой разности потенциалов новой Воли нет, ты – сам: «Ну, а что делать?» Воли нет, работаем, развиваемся, организуемся в том, что дано. Идёшь и действуешь. Но как только появляется что-то новенькое, надо вот такое состояние: «срочно туда влезать, всем, чем можно», встраиваться, организовываться. А чтобы получилось</w:t>
      </w:r>
      <w:r w:rsidRPr="005623B8">
        <w:rPr>
          <w:rFonts w:ascii="Times New Roman" w:hAnsi="Times New Roman" w:cs="Times New Roman"/>
          <w:sz w:val="24"/>
          <w:szCs w:val="24"/>
        </w:rPr>
        <w:t>,</w:t>
      </w:r>
      <w:r>
        <w:rPr>
          <w:rFonts w:ascii="Times New Roman" w:hAnsi="Times New Roman" w:cs="Times New Roman"/>
          <w:sz w:val="24"/>
          <w:szCs w:val="24"/>
        </w:rPr>
        <w:t xml:space="preserve"> ты со старым рюкзаком не влезешь, тебе туда не дадут, потому что старое, материя, она</w:t>
      </w:r>
      <w:r w:rsidRPr="00DC23B8">
        <w:rPr>
          <w:rFonts w:ascii="Times New Roman" w:hAnsi="Times New Roman" w:cs="Times New Roman"/>
          <w:sz w:val="24"/>
          <w:szCs w:val="24"/>
        </w:rPr>
        <w:t>,</w:t>
      </w:r>
      <w:r>
        <w:rPr>
          <w:rFonts w:ascii="Times New Roman" w:hAnsi="Times New Roman" w:cs="Times New Roman"/>
          <w:sz w:val="24"/>
          <w:szCs w:val="24"/>
        </w:rPr>
        <w:t xml:space="preserve"> сами представляете, она, она как матрица, она очень негибкая, заструктуренная в новом выражении Огня. Вроде бы</w:t>
      </w:r>
      <w:r w:rsidRPr="005623B8">
        <w:rPr>
          <w:rFonts w:ascii="Times New Roman" w:hAnsi="Times New Roman" w:cs="Times New Roman"/>
          <w:sz w:val="24"/>
          <w:szCs w:val="24"/>
        </w:rPr>
        <w:t>,</w:t>
      </w:r>
      <w:r>
        <w:rPr>
          <w:rFonts w:ascii="Times New Roman" w:hAnsi="Times New Roman" w:cs="Times New Roman"/>
          <w:sz w:val="24"/>
          <w:szCs w:val="24"/>
        </w:rPr>
        <w:t xml:space="preserve"> тебе кажется, да как вот: «Только, только, только</w:t>
      </w:r>
      <w:r w:rsidRPr="003F084E">
        <w:rPr>
          <w:rFonts w:ascii="Times New Roman" w:hAnsi="Times New Roman" w:cs="Times New Roman"/>
          <w:sz w:val="24"/>
          <w:szCs w:val="24"/>
        </w:rPr>
        <w:t>,</w:t>
      </w:r>
      <w:r>
        <w:rPr>
          <w:rFonts w:ascii="Times New Roman" w:hAnsi="Times New Roman" w:cs="Times New Roman"/>
          <w:sz w:val="24"/>
          <w:szCs w:val="24"/>
        </w:rPr>
        <w:t xml:space="preserve"> слушай: примерил, оделся, наконец-то почувствовал, а тут уже старое». Вот такой Огонь.</w:t>
      </w:r>
    </w:p>
    <w:p w:rsidR="00C2532D" w:rsidRDefault="00C2532D" w:rsidP="00C2532D">
      <w:pPr>
        <w:spacing w:after="0" w:line="240" w:lineRule="auto"/>
        <w:ind w:firstLine="709"/>
        <w:jc w:val="both"/>
        <w:rPr>
          <w:rFonts w:ascii="Times New Roman" w:hAnsi="Times New Roman" w:cs="Times New Roman"/>
          <w:sz w:val="24"/>
          <w:szCs w:val="24"/>
        </w:rPr>
      </w:pPr>
      <w:r w:rsidRPr="00626E9C">
        <w:rPr>
          <w:rFonts w:ascii="Times New Roman" w:hAnsi="Times New Roman" w:cs="Times New Roman"/>
          <w:b/>
          <w:sz w:val="24"/>
          <w:szCs w:val="24"/>
        </w:rPr>
        <w:t>И вот в этом заключается Движение, когда ты перестраиваешься</w:t>
      </w:r>
      <w:r>
        <w:rPr>
          <w:rFonts w:ascii="Times New Roman" w:hAnsi="Times New Roman" w:cs="Times New Roman"/>
          <w:sz w:val="24"/>
          <w:szCs w:val="24"/>
        </w:rPr>
        <w:t>. У тебя: ты успеваешь, у тебя хватает внутренней динамики, веры в первую очередь. Ты веришь Отцу, что ну, всё значит, завершили здесь, пошли дальше, но при этом всё лучшее компактифицируется и ты переходишь. А там, у Отца прося возможности, куда тебя направили – там развиться, не в предыдущем, а в новом. И тогда вот эта вот горесть потерять или страх</w:t>
      </w:r>
      <w:r w:rsidRPr="00A41809">
        <w:rPr>
          <w:rFonts w:ascii="Times New Roman" w:hAnsi="Times New Roman" w:cs="Times New Roman"/>
          <w:sz w:val="24"/>
          <w:szCs w:val="24"/>
        </w:rPr>
        <w:t>,</w:t>
      </w:r>
      <w:r>
        <w:rPr>
          <w:rFonts w:ascii="Times New Roman" w:hAnsi="Times New Roman" w:cs="Times New Roman"/>
          <w:sz w:val="24"/>
          <w:szCs w:val="24"/>
        </w:rPr>
        <w:t xml:space="preserve"> может быть</w:t>
      </w:r>
      <w:r w:rsidRPr="00DC23B8">
        <w:rPr>
          <w:rFonts w:ascii="Times New Roman" w:hAnsi="Times New Roman" w:cs="Times New Roman"/>
          <w:sz w:val="24"/>
          <w:szCs w:val="24"/>
        </w:rPr>
        <w:t>,</w:t>
      </w:r>
      <w:r>
        <w:rPr>
          <w:rFonts w:ascii="Times New Roman" w:hAnsi="Times New Roman" w:cs="Times New Roman"/>
          <w:sz w:val="24"/>
          <w:szCs w:val="24"/>
        </w:rPr>
        <w:t xml:space="preserve"> потерять или ещё что-то – он не будет, его не будет, просто не будет. Поэтому конечно то, что вы смогли сложить в Экополисе – это здорово, ну вот попробуйте со всей верой просто войти в то, куда Отец ведёт.</w:t>
      </w:r>
    </w:p>
    <w:p w:rsidR="00406254" w:rsidRDefault="00406254">
      <w:pPr>
        <w:rPr>
          <w:rFonts w:ascii="Times New Roman" w:hAnsi="Times New Roman" w:cs="Times New Roman"/>
          <w:b/>
          <w:sz w:val="24"/>
          <w:szCs w:val="24"/>
        </w:rPr>
      </w:pPr>
      <w:r>
        <w:rPr>
          <w:rFonts w:ascii="Times New Roman" w:hAnsi="Times New Roman" w:cs="Times New Roman"/>
          <w:b/>
          <w:sz w:val="24"/>
          <w:szCs w:val="24"/>
        </w:rPr>
        <w:br w:type="page"/>
      </w:r>
    </w:p>
    <w:p w:rsidR="00C2532D" w:rsidRPr="00B25017" w:rsidRDefault="00C2532D" w:rsidP="00406254">
      <w:pPr>
        <w:pStyle w:val="1"/>
      </w:pPr>
      <w:bookmarkStart w:id="22" w:name="_Toc23096983"/>
      <w:r>
        <w:lastRenderedPageBreak/>
        <w:t xml:space="preserve">Вера </w:t>
      </w:r>
      <w:r w:rsidRPr="00B25017">
        <w:t>Ипостаси</w:t>
      </w:r>
      <w:bookmarkEnd w:id="22"/>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кстати, вопрос веры: есть Часть Вера, а есть некое внутреннее состояние, не исключая Части самой, а вот внутреннее состояние веры. Это вот как мы говорили счастье, вот представьте – вера Человека и вера Ипостаси</w:t>
      </w:r>
      <w:r w:rsidRPr="00DC23B8">
        <w:rPr>
          <w:rFonts w:ascii="Times New Roman" w:hAnsi="Times New Roman" w:cs="Times New Roman"/>
          <w:b/>
          <w:sz w:val="24"/>
          <w:szCs w:val="24"/>
        </w:rPr>
        <w:t>. Вот четыре разных выражения, которые включает в себя Ипостась – настолько в тебе веры должно быть, не просто больше, она должна быть глубже, устойчивее, разработаннее. Это должна быть другая вера.</w:t>
      </w:r>
      <w:r>
        <w:rPr>
          <w:rFonts w:ascii="Times New Roman" w:hAnsi="Times New Roman" w:cs="Times New Roman"/>
          <w:sz w:val="24"/>
          <w:szCs w:val="24"/>
        </w:rPr>
        <w:t xml:space="preserve"> Какая? Ну, отсюда мы и говорим, что Ипостась невозможна без выражения Служащего, Посвящённого и Человека. Потому что на всех этих уровнях нарабатывается, в том числе и вера. И вот какая вера у Ипостаси сформируется, когда ты становишься в синтезе всего нижестоящего Ипостасью.</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вера. А! Это вера, которая позволяет тебе из «Я Есмь» войти в «Мы Есмь». Вот когда: ты и Отец. И нету веры отдельной от тебя, а есть вера «ты и Отец». Мы Есмь – это вера, то есть, уже нету, что я или не я, я с Отцом или не с Отцом. Это такое единое целое состояние, когда то, что делает Отец: назначает, наделяет, обозначает и так далее</w:t>
      </w:r>
      <w:r w:rsidRPr="003059AF">
        <w:rPr>
          <w:rFonts w:ascii="Times New Roman" w:hAnsi="Times New Roman" w:cs="Times New Roman"/>
          <w:sz w:val="24"/>
          <w:szCs w:val="24"/>
        </w:rPr>
        <w:t>,</w:t>
      </w:r>
      <w:r>
        <w:rPr>
          <w:rFonts w:ascii="Times New Roman" w:hAnsi="Times New Roman" w:cs="Times New Roman"/>
          <w:sz w:val="24"/>
          <w:szCs w:val="24"/>
        </w:rPr>
        <w:t xml:space="preserve"> это как твоё естественное состояние – это Вера, Вера Ипостаси. Вот это разница, где человек он больше может там</w:t>
      </w:r>
      <w:r w:rsidRPr="003F084E">
        <w:rPr>
          <w:rFonts w:ascii="Times New Roman" w:hAnsi="Times New Roman" w:cs="Times New Roman"/>
          <w:sz w:val="24"/>
          <w:szCs w:val="24"/>
        </w:rPr>
        <w:t>,</w:t>
      </w:r>
      <w:r>
        <w:rPr>
          <w:rFonts w:ascii="Times New Roman" w:hAnsi="Times New Roman" w:cs="Times New Roman"/>
          <w:sz w:val="24"/>
          <w:szCs w:val="24"/>
        </w:rPr>
        <w:t xml:space="preserve"> на весы положить, что-то проанализировать, допустить</w:t>
      </w:r>
      <w:r w:rsidRPr="002D5132">
        <w:rPr>
          <w:rFonts w:ascii="Times New Roman" w:hAnsi="Times New Roman" w:cs="Times New Roman"/>
          <w:sz w:val="24"/>
          <w:szCs w:val="24"/>
        </w:rPr>
        <w:t>,</w:t>
      </w:r>
      <w:r>
        <w:rPr>
          <w:rFonts w:ascii="Times New Roman" w:hAnsi="Times New Roman" w:cs="Times New Roman"/>
          <w:sz w:val="24"/>
          <w:szCs w:val="24"/>
        </w:rPr>
        <w:t xml:space="preserve"> и возникает состояние – принимаю или не принимаю, и по вере даётся – это по-человечески. А у Ипостаси это не обсуждается, это вот просто состояние от Отца к тебе, и это Есмь продолжение Веры Отца в Ипостаси. И с этого начинается то новое, во что Отец тебя ведёт. Без веры это в принципе невозможно, но на этом уровне и не должно быть никаких вопросов</w:t>
      </w:r>
      <w:r w:rsidRPr="00707545">
        <w:rPr>
          <w:rFonts w:ascii="Times New Roman" w:hAnsi="Times New Roman" w:cs="Times New Roman"/>
          <w:sz w:val="24"/>
          <w:szCs w:val="24"/>
        </w:rPr>
        <w:t>. Ну вот.</w:t>
      </w:r>
    </w:p>
    <w:p w:rsidR="00C2532D" w:rsidRPr="002D5132" w:rsidRDefault="00C2532D" w:rsidP="00406254">
      <w:pPr>
        <w:pStyle w:val="1"/>
      </w:pPr>
      <w:bookmarkStart w:id="23" w:name="_Toc20217626"/>
      <w:bookmarkStart w:id="24" w:name="_Toc23096984"/>
      <w:r w:rsidRPr="002D5132">
        <w:t>Практика 3.</w:t>
      </w:r>
      <w:r w:rsidRPr="002D5132">
        <w:rPr>
          <w:i/>
        </w:rPr>
        <w:br/>
      </w:r>
      <w:r w:rsidRPr="002D5132">
        <w:t>Стяжание четырёх зданий подразделений ИВДИВО в четырёх Метагалактиках: в Истинной Метагалактике Физического Мира, в Изначально Вышестоящей Метагалактике Синтезного Мира, в Высокой Цельной Метагалактике Синтезного Мира и Метагалактике Фа Синтезного Мира.</w:t>
      </w:r>
      <w:r w:rsidRPr="002D5132">
        <w:rPr>
          <w:i/>
        </w:rPr>
        <w:br/>
      </w:r>
      <w:r w:rsidRPr="002D5132">
        <w:t>Вхождение в прямой Магнит Изначально Вышестоящих Отца и Матери сквозь все четыре Метагалактики</w:t>
      </w:r>
      <w:bookmarkEnd w:id="23"/>
      <w:bookmarkEnd w:id="24"/>
    </w:p>
    <w:p w:rsidR="00C2532D"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w:t>
      </w:r>
      <w:r w:rsidRPr="002D5132">
        <w:rPr>
          <w:rFonts w:ascii="Times New Roman" w:hAnsi="Times New Roman" w:cs="Times New Roman"/>
          <w:i/>
          <w:sz w:val="24"/>
          <w:szCs w:val="24"/>
        </w:rPr>
        <w:t xml:space="preserve">еперь одеваемся в форму Учителя 33 Синтеза, возжигаясь всем Синтезом и Огнём каждого из нас. И мы синтезируемся с Изначально Вышестоящими Аватарами Синтеза Кут Хуми Фаинь, переходим в зал ИВДИВО Физического Мира Истинной Метагалактики на 262080 Иерархическую Цельность. Становясь, развёртываясь в форме Учителей 33 Синтеза, мы синтезируемся с Изначально Вышестоящими Аватарами Синтеза Кут Хуми Фаинь, стяжаем Синтез Синтезов Изначально Вышестоящего Отца </w:t>
      </w:r>
      <w:r>
        <w:rPr>
          <w:rFonts w:ascii="Times New Roman" w:hAnsi="Times New Roman" w:cs="Times New Roman"/>
          <w:i/>
          <w:sz w:val="24"/>
          <w:szCs w:val="24"/>
        </w:rPr>
        <w:t>и</w:t>
      </w:r>
      <w:r w:rsidRPr="002D5132">
        <w:rPr>
          <w:rFonts w:ascii="Times New Roman" w:hAnsi="Times New Roman" w:cs="Times New Roman"/>
          <w:i/>
          <w:sz w:val="24"/>
          <w:szCs w:val="24"/>
        </w:rPr>
        <w:t xml:space="preserve"> просим преобразить каждого из нас и синтез нас на явление зданий подразделений Екатеринбург ракурсом четырёх Метагалактик и Североуральск. И возжигаясь, преображаясь, Аватары Синтеза Кут Хуми Фаинь фиксируют специальный Синтез Синтезов Изначально Вы</w:t>
      </w:r>
      <w:r>
        <w:rPr>
          <w:rFonts w:ascii="Times New Roman" w:hAnsi="Times New Roman" w:cs="Times New Roman"/>
          <w:i/>
          <w:sz w:val="24"/>
          <w:szCs w:val="24"/>
        </w:rPr>
        <w:t>шестоящего Отца каждому из нас.</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Кто из другого подразделения – это ваше Служение. Просто вот, вы входите в командную практику и не абстрагируетесь, а наоборот, включаетесь в той степени, в которую вас вводит Кут Хуми Фаинь в эту практику, как поддержка определенного состоян</w:t>
      </w:r>
      <w:r>
        <w:rPr>
          <w:rFonts w:ascii="Times New Roman" w:hAnsi="Times New Roman" w:cs="Times New Roman"/>
          <w:i/>
          <w:sz w:val="24"/>
          <w:szCs w:val="24"/>
        </w:rPr>
        <w:t>ия Огня. И, возжигаясь, впитываем</w:t>
      </w:r>
      <w:r w:rsidRPr="002D5132">
        <w:rPr>
          <w:rFonts w:ascii="Times New Roman" w:hAnsi="Times New Roman" w:cs="Times New Roman"/>
          <w:i/>
          <w:sz w:val="24"/>
          <w:szCs w:val="24"/>
        </w:rPr>
        <w:t xml:space="preserve"> данный Синтез Синтезов Изначально Вышестоящего Отца, возжигаясь, преображаемся.</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D84802">
        <w:rPr>
          <w:rFonts w:ascii="Times New Roman" w:hAnsi="Times New Roman" w:cs="Times New Roman"/>
          <w:i/>
          <w:sz w:val="24"/>
          <w:szCs w:val="24"/>
        </w:rPr>
        <w:t>Синтезируемся с Изначально Вышестоящим Отцом, выходим в зал Изначально Вышестоящего Отца Физического Мира Истинной Метагалактики. Всей командой разв</w:t>
      </w:r>
      <w:r>
        <w:rPr>
          <w:rFonts w:ascii="Times New Roman" w:hAnsi="Times New Roman" w:cs="Times New Roman"/>
          <w:i/>
          <w:sz w:val="24"/>
          <w:szCs w:val="24"/>
        </w:rPr>
        <w:t>ё</w:t>
      </w:r>
      <w:r w:rsidRPr="00D84802">
        <w:rPr>
          <w:rFonts w:ascii="Times New Roman" w:hAnsi="Times New Roman" w:cs="Times New Roman"/>
          <w:i/>
          <w:sz w:val="24"/>
          <w:szCs w:val="24"/>
        </w:rPr>
        <w:t>ртываемся в 262145 Иерархической Цельности, становимся. Синтезируемся с Хум</w:t>
      </w:r>
      <w:r w:rsidRPr="002D5132">
        <w:rPr>
          <w:rFonts w:ascii="Times New Roman" w:hAnsi="Times New Roman" w:cs="Times New Roman"/>
          <w:i/>
          <w:sz w:val="24"/>
          <w:szCs w:val="24"/>
        </w:rPr>
        <w:t xml:space="preserve"> Изначально Вышестоящего Отца, стяжаем, соответственно каждая команда, Екатеринбург и Североуральск, специальный Синтез Изначально Вышестоящего Отца. И просим перевести подразделение ИВДИВО Изначально Вышестоящего Отца из служения Метагалактикой Фа и </w:t>
      </w:r>
      <w:r w:rsidRPr="002D5132">
        <w:rPr>
          <w:rFonts w:ascii="Times New Roman" w:hAnsi="Times New Roman" w:cs="Times New Roman"/>
          <w:i/>
          <w:sz w:val="24"/>
          <w:szCs w:val="24"/>
        </w:rPr>
        <w:lastRenderedPageBreak/>
        <w:t>Физического Мира Изначально Вышестоящей Метагалактики на служение 16 Мирами четырёх Метагалактик, где максимальное явление служения Физическим Миром Истинной Метагалактики. И возжигаясь, преображаясь этим, стяжаем у Изначально Вышестоящего Отца четыре Синтеза Изначально Вышестоящего Отца, стяжая проект четырёх зданий подразделений ИВДИВО Екатеринбург и Североуральск ракурсом четырёх Метагалактик. Возжигаемся этим, заполняемся, полностью те</w:t>
      </w:r>
      <w:r>
        <w:rPr>
          <w:rFonts w:ascii="Times New Roman" w:hAnsi="Times New Roman" w:cs="Times New Roman"/>
          <w:i/>
          <w:sz w:val="24"/>
          <w:szCs w:val="24"/>
        </w:rPr>
        <w:t xml:space="preserve">ло заполняется данным Отцом, не </w:t>
      </w:r>
      <w:r w:rsidRPr="002D5132">
        <w:rPr>
          <w:rFonts w:ascii="Times New Roman" w:hAnsi="Times New Roman" w:cs="Times New Roman"/>
          <w:i/>
          <w:sz w:val="24"/>
          <w:szCs w:val="24"/>
        </w:rPr>
        <w:t>какая-то частичка вас, а вы Есмь всё то, что вам Отец фиксирует, тотально.</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Возжигаемся этим и стяжаем соответственно командами четыре Ядра Синтеза четырёх зданий четырёх Метагалактик соответственно служению подразделений ИВДИВО Екатеринбург и Североуральск. Возжигаемся этим. И просим Изначально Вышестоящего Отца наделить Правами действия, управления и развёртки данных зданий в Истинной Метагалактике в Физическом Мире, Изначально Вышестоящей Метагалактике в Синтезном Мире, Высокой Цельной Метагалактике Синтезного Мира и Метагалактике Фа Синтезного Мира. Возжигаемся этим. Отец наделяет команды Правами соответствующими. Здесь идёт руководство Отца каждой командой, когда процессом руководит Изначально Вышестоящий Отец. Мы в это входим, проникаемся.</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из зала Изначально Вышестоящего Отца мы переходим каждый в команде в Физический Мир Истинной Метагалактики. Команда Екатеринбурга развёртывается соответственно на 262074 Иерархической Цельности, Североуральск на 262009 Иерархической Цельности, на специальной площадке в Экополисе. И команда зависает над площадкой, где-то на уровне километра. И мы эманируем специальный Синтез Изначально Вышестоящего Отца, прося Изначально Вышестоящего Отца материализовать здание подразделения Екатеринбург и здание подразделения Североуральск в Физическом Мире Истинной Метагалактики. И развёртываем концентрацию на данном участке. И просим Изначально Вышестоящего Отца развернуть проект здания с Кубом Творения 1024 на 1024 на 1024 с куполом 512 метров над Кубом и шпилем купола на 256 метров соответствующей вертикалью 1792 выразимости метра Нити Синтеза, в концентрации подразделения соответствующего Екатеринбург и Североуральск</w:t>
      </w:r>
      <w:r w:rsidRPr="0052120F">
        <w:rPr>
          <w:rFonts w:ascii="Times New Roman" w:hAnsi="Times New Roman" w:cs="Times New Roman"/>
          <w:i/>
          <w:sz w:val="24"/>
          <w:szCs w:val="24"/>
        </w:rPr>
        <w:t>,</w:t>
      </w:r>
      <w:r w:rsidRPr="002D5132">
        <w:rPr>
          <w:rFonts w:ascii="Times New Roman" w:hAnsi="Times New Roman" w:cs="Times New Roman"/>
          <w:i/>
          <w:sz w:val="24"/>
          <w:szCs w:val="24"/>
        </w:rPr>
        <w:t xml:space="preserve"> и каждого из нас, и соответствующего Столпа на 1530 метров Изначально Вышестоящего Отца всем куполом и зданием в синтезе их.</w:t>
      </w:r>
    </w:p>
    <w:p w:rsidR="00C2532D"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возжигаясь, развёртываемся, прося Изначально Вышестоящего Отца утвердить данное явление здания в Физическом Мире Истинной Метагалактики. Отец фиксирует утверждение. И вот, просто после этого утверждения, проживите матери</w:t>
      </w:r>
      <w:r>
        <w:rPr>
          <w:rFonts w:ascii="Times New Roman" w:hAnsi="Times New Roman" w:cs="Times New Roman"/>
          <w:i/>
          <w:sz w:val="24"/>
          <w:szCs w:val="24"/>
        </w:rPr>
        <w:t>ализацию здания. Зафиксируйте её</w:t>
      </w:r>
      <w:r w:rsidRPr="002D5132">
        <w:rPr>
          <w:rFonts w:ascii="Times New Roman" w:hAnsi="Times New Roman" w:cs="Times New Roman"/>
          <w:i/>
          <w:sz w:val="24"/>
          <w:szCs w:val="24"/>
        </w:rPr>
        <w:t xml:space="preserve">, так как вы команда данного подразделения, которое будет действовать этим зданием. И возожгитесь Правами, данными Отцом, на действие и управление этим зданием и в этом здании, сопрягаясь с этой материей здания, </w:t>
      </w:r>
      <w:r>
        <w:rPr>
          <w:rFonts w:ascii="Times New Roman" w:hAnsi="Times New Roman" w:cs="Times New Roman"/>
          <w:i/>
          <w:sz w:val="24"/>
          <w:szCs w:val="24"/>
        </w:rPr>
        <w:t xml:space="preserve">с </w:t>
      </w:r>
      <w:r w:rsidRPr="002D5132">
        <w:rPr>
          <w:rFonts w:ascii="Times New Roman" w:hAnsi="Times New Roman" w:cs="Times New Roman"/>
          <w:i/>
          <w:sz w:val="24"/>
          <w:szCs w:val="24"/>
        </w:rPr>
        <w:t>самим зданием, буквально встраиваясь в материю данного здания. Это очень сильная, концентрированная материя. Вот сейчас Отец вас поддерживает.</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возжигаясь этим, Отец утвердил: «Достаточно».</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Возжигаемся вторым Ядром здания Высокой Цельной Метагалактики и переходим командами в Высокую Цельную Метагалактику на соответствующую Изначально Вышестоящую Цельность: Екатеринбург на 262074 Изначально Вышестоящую Цельность, Североуральск на 262009 Изначально Вышестоящую Цельность в Синтезный Мир Высокой Цельной Метагалактики. Становимся на специальном участке, отведённом именно для вашего подразделения</w:t>
      </w:r>
      <w:r>
        <w:rPr>
          <w:rFonts w:ascii="Times New Roman" w:hAnsi="Times New Roman" w:cs="Times New Roman"/>
          <w:i/>
          <w:sz w:val="24"/>
          <w:szCs w:val="24"/>
        </w:rPr>
        <w:t>, развёртываем, фиксируем Ядро з</w:t>
      </w:r>
      <w:r w:rsidRPr="002D5132">
        <w:rPr>
          <w:rFonts w:ascii="Times New Roman" w:hAnsi="Times New Roman" w:cs="Times New Roman"/>
          <w:i/>
          <w:sz w:val="24"/>
          <w:szCs w:val="24"/>
        </w:rPr>
        <w:t>дания Высокой Цельной Метагалактик</w:t>
      </w:r>
      <w:r>
        <w:rPr>
          <w:rFonts w:ascii="Times New Roman" w:hAnsi="Times New Roman" w:cs="Times New Roman"/>
          <w:i/>
          <w:sz w:val="24"/>
          <w:szCs w:val="24"/>
        </w:rPr>
        <w:t>и</w:t>
      </w:r>
      <w:r w:rsidRPr="002D5132">
        <w:rPr>
          <w:rFonts w:ascii="Times New Roman" w:hAnsi="Times New Roman" w:cs="Times New Roman"/>
          <w:i/>
          <w:sz w:val="24"/>
          <w:szCs w:val="24"/>
        </w:rPr>
        <w:t>. И просим Изначально Вышестоящего Отца материализовать проект здания, развернув Куб Творения здания, соответственно утвержденному проекту Творения. И возжигаясь специальным</w:t>
      </w:r>
      <w:r>
        <w:rPr>
          <w:rFonts w:ascii="Times New Roman" w:hAnsi="Times New Roman" w:cs="Times New Roman"/>
          <w:i/>
          <w:sz w:val="24"/>
          <w:szCs w:val="24"/>
        </w:rPr>
        <w:t xml:space="preserve"> Синтезом, развёртываем данное з</w:t>
      </w:r>
      <w:r w:rsidRPr="002D5132">
        <w:rPr>
          <w:rFonts w:ascii="Times New Roman" w:hAnsi="Times New Roman" w:cs="Times New Roman"/>
          <w:i/>
          <w:sz w:val="24"/>
          <w:szCs w:val="24"/>
        </w:rPr>
        <w:t xml:space="preserve">дание командами, так же размерами, Куб Творения 1024 на 1024 на 1024 с куполом 512 метров в вершине над Кубом Творения, то есть </w:t>
      </w:r>
      <w:r w:rsidRPr="002D5132">
        <w:rPr>
          <w:rFonts w:ascii="Times New Roman" w:hAnsi="Times New Roman" w:cs="Times New Roman"/>
          <w:i/>
          <w:sz w:val="24"/>
          <w:szCs w:val="24"/>
        </w:rPr>
        <w:lastRenderedPageBreak/>
        <w:t>над всем зданием, и шпилем 256 метров. И, возжигаясь, стяжаем Столп Изначально Вышестоящего Отца во всё здание, Нить Синтеза, прося Изначально Вышестоящего Отца развернуть данное явление.</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возжигаясь, вспыхивая Правами, данными Отцом на это здание, переходим в Изначально Вышестоящую Метагалактику. Команда Екатеринбург на 65466 Высокую Цельность, команда Североуральск на 65401 Высокую Це</w:t>
      </w:r>
      <w:r>
        <w:rPr>
          <w:rFonts w:ascii="Times New Roman" w:hAnsi="Times New Roman" w:cs="Times New Roman"/>
          <w:i/>
          <w:sz w:val="24"/>
          <w:szCs w:val="24"/>
        </w:rPr>
        <w:t>льность, в специальное место в Э</w:t>
      </w:r>
      <w:r w:rsidRPr="002D5132">
        <w:rPr>
          <w:rFonts w:ascii="Times New Roman" w:hAnsi="Times New Roman" w:cs="Times New Roman"/>
          <w:i/>
          <w:sz w:val="24"/>
          <w:szCs w:val="24"/>
        </w:rPr>
        <w:t>кополисе, отведённое вашей команде. Становимся, зависая над этим местом. Возжигаясь третьим Ядром здания Изначально Вышестоящей Метагалактики, просим Изначально Вышестоящего Отца развернуть Куб Творения</w:t>
      </w:r>
      <w:r>
        <w:rPr>
          <w:rFonts w:ascii="Times New Roman" w:hAnsi="Times New Roman" w:cs="Times New Roman"/>
          <w:i/>
          <w:sz w:val="24"/>
          <w:szCs w:val="24"/>
        </w:rPr>
        <w:t xml:space="preserve"> здания и здание само в данном Э</w:t>
      </w:r>
      <w:r w:rsidRPr="002D5132">
        <w:rPr>
          <w:rFonts w:ascii="Times New Roman" w:hAnsi="Times New Roman" w:cs="Times New Roman"/>
          <w:i/>
          <w:sz w:val="24"/>
          <w:szCs w:val="24"/>
        </w:rPr>
        <w:t>кополисе. Куб Творения 1024 на 1024 на 1024 с куполом в вершине, Нитью Синтеза, Столпом по утверждённому проекту Творения Изначально Вышестоящего Отца каждому подразделению ИВДИВО. Возжигаемся. Молодцы. И Отец материализует здания. Вы стоите на самой, ну, или так скажем, на основании мансардного этажа, на полу мансардного этажа.</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возжигаясь Пр</w:t>
      </w:r>
      <w:r>
        <w:rPr>
          <w:rFonts w:ascii="Times New Roman" w:hAnsi="Times New Roman" w:cs="Times New Roman"/>
          <w:i/>
          <w:sz w:val="24"/>
          <w:szCs w:val="24"/>
        </w:rPr>
        <w:t>авами управления действия этим з</w:t>
      </w:r>
      <w:r w:rsidRPr="002D5132">
        <w:rPr>
          <w:rFonts w:ascii="Times New Roman" w:hAnsi="Times New Roman" w:cs="Times New Roman"/>
          <w:i/>
          <w:sz w:val="24"/>
          <w:szCs w:val="24"/>
        </w:rPr>
        <w:t>данием, мы переходим в Метагалактику Фа, каждый в соответствующий Экополис. Екатеринбург – 16314 Высокая Цельная Реальность. Североуральск – 16249 Высокая Цельная Реальность. Развёртываемся над обозначенным местом в Экополисе. Возжигаемся четвёртым Ядром Синтеза здания и просим Изначально Вышестоящего Отца материализовать здания подразделений соответствующего ИВДИВО в Экополисе Метагалактики Фа Синтезного Мира. И возжигаясь проектом Творения здания подразделения, просим развернуть Куб Творения 1024 на 1024 на 1024 с куполом в вершине здания над всем Кубом Творения и шпилем, прося развернуть Нить Синтеза сквозь всё здание и Столп Изначально Вышестоящего Отца. Возжигаемся этим. И становимся в мансардном этаже, в самом верхнем этаже здания, соответственно подразделением Екатеринбург или подразделением Североуральск.</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Синтезируемся с Изначально Вышестоящим Отцом и просим Изначально Вышестоящего Отца развернуть явление Изначально Вышестоящего Отца сквозь все четыре здания в Метагалактике Фа. И, синтезируясь с Изначально Вышестоящим Отцом Истинной Метагалактики, стяжаем явление Изначально Вышестоящего Отца, и просим Изначально Вышестоящего Отца проявиться в зале подразделения Метагалактики Фа. Отец проявляется в обоих зданиях. Это Отец Истинной Метагалактики.</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мы синтезируемся с Изначально Вышестоящи</w:t>
      </w:r>
      <w:r>
        <w:rPr>
          <w:rFonts w:ascii="Times New Roman" w:hAnsi="Times New Roman" w:cs="Times New Roman"/>
          <w:i/>
          <w:sz w:val="24"/>
          <w:szCs w:val="24"/>
        </w:rPr>
        <w:t>м Отцом и стяжаем однородность М</w:t>
      </w:r>
      <w:r w:rsidRPr="002D5132">
        <w:rPr>
          <w:rFonts w:ascii="Times New Roman" w:hAnsi="Times New Roman" w:cs="Times New Roman"/>
          <w:i/>
          <w:sz w:val="24"/>
          <w:szCs w:val="24"/>
        </w:rPr>
        <w:t>атерии четырёх Метагалактик в синтезе четырёх Метагалактик. И просим утвердить Изначально Вышестоящего Отца материализацию четырёх зданий. И, вспыхивая данной фиксацией, и возжигаясь четвёртым Кубом Творения, мы синтезируемся с Изначально Вышестоящим Отцом, и стяжаем Изначально Вышестоящий Синтез Изначально Вышестоящего Отца. И просим Изначально Вышестоящего Отца завершить явление и фиксацию зданий Екатеринбурга и Североуральска в Физическом Мире Изначально Вышестоящей Метагалактики. И завершая явление зданий, Отец завершает это явление. И далее, мы развёртываем явление Изначально Вышестоящего Отца синтезом всех четырёх зданий четырёх Метагалактик в однородном явлении синтезфизически, прося Изначально Вышестоящего Отца зафиксироваться физически на соответствующую территорию Екатеринбурга, там, где у вас фиксируется такая центровка Нити Синтеза и здания, и на территории Североуральска.</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возжигаясь, р</w:t>
      </w:r>
      <w:r w:rsidRPr="000E467C">
        <w:rPr>
          <w:rFonts w:ascii="Times New Roman" w:hAnsi="Times New Roman" w:cs="Times New Roman"/>
          <w:i/>
          <w:sz w:val="24"/>
          <w:szCs w:val="24"/>
        </w:rPr>
        <w:t>азвёрты</w:t>
      </w:r>
      <w:r w:rsidRPr="002D5132">
        <w:rPr>
          <w:rFonts w:ascii="Times New Roman" w:hAnsi="Times New Roman" w:cs="Times New Roman"/>
          <w:i/>
          <w:sz w:val="24"/>
          <w:szCs w:val="24"/>
        </w:rPr>
        <w:t xml:space="preserve">вая явление Изначально Вышестоящего Отца синтезфизически каждым из нас, мы синтезируемся с Изначально Вышестоящим Отцом и переходим в зал Изначально Вышестоящего Отца. Развёртываемся пред Отцом в 262145 Иерархической Цельности в зале. Становимся всей командой. И стяжая Синтез Изначально Вышестоящего Отца, стяжаем Магнит Изначально Вышестоящего Отца каждому из нас, возжигаясь этим. Синтезируемся с Изначально Вышестоящей Матерью Изначально Вышестоящего Отца, и </w:t>
      </w:r>
      <w:r w:rsidRPr="002D5132">
        <w:rPr>
          <w:rFonts w:ascii="Times New Roman" w:hAnsi="Times New Roman" w:cs="Times New Roman"/>
          <w:i/>
          <w:sz w:val="24"/>
          <w:szCs w:val="24"/>
        </w:rPr>
        <w:lastRenderedPageBreak/>
        <w:t>стяжаем Огонь Изначально Вышестоящей Матери, стяжаем Магнит Изначально Вышестоящей Матери. И входим в прямой Магнит Отца Матери Изначально Вышестоящих каждым из нас и синтезом нас. И просим развернуть Магнитность Отца Матери прямым Огнём сквозь все четыре здания из Физического Мира Истинной Метагалактики в Синтезный Мир Метагалактики Фа, зафиксировав явление Магнита по всем этажам зданий, четырёх зданий, сквозь весь Столп до самого основания здания Метагалактики Ф</w:t>
      </w:r>
      <w:r>
        <w:rPr>
          <w:rFonts w:ascii="Times New Roman" w:hAnsi="Times New Roman" w:cs="Times New Roman"/>
          <w:i/>
          <w:sz w:val="24"/>
          <w:szCs w:val="24"/>
        </w:rPr>
        <w:t xml:space="preserve">а каждым из нас и синтезом нас. </w:t>
      </w:r>
      <w:r w:rsidRPr="002D5132">
        <w:rPr>
          <w:rFonts w:ascii="Times New Roman" w:hAnsi="Times New Roman" w:cs="Times New Roman"/>
          <w:i/>
          <w:sz w:val="24"/>
          <w:szCs w:val="24"/>
        </w:rPr>
        <w:t>И просим Изначально Вышестоящего Отца развернуть фиксацию 256 Аватаров, 64 Аватар</w:t>
      </w:r>
      <w:r>
        <w:rPr>
          <w:rFonts w:ascii="Times New Roman" w:hAnsi="Times New Roman" w:cs="Times New Roman"/>
          <w:i/>
          <w:sz w:val="24"/>
          <w:szCs w:val="24"/>
        </w:rPr>
        <w:t>-</w:t>
      </w:r>
      <w:r w:rsidRPr="002D5132">
        <w:rPr>
          <w:rFonts w:ascii="Times New Roman" w:hAnsi="Times New Roman" w:cs="Times New Roman"/>
          <w:i/>
          <w:sz w:val="24"/>
          <w:szCs w:val="24"/>
        </w:rPr>
        <w:t>Ипостасей и 192 пар Аватаров Синтеза в каждом из зданий, четырёх зданий четырёх Метагалактик, подразделения ИВДИВО Екатеринбург и подразделения ИВДИВО Североуральск. И возжигаясь, продолжаем концентрировать Магнитность Отца Матери. Отец фиксирует и развёртывает явление 256-рицы Иерархов Изначально Вышестоящего Отца в каждом здании подразделений Екатеринбург и Североуральск на соответствующих этажах, в соответствующих залах.</w:t>
      </w:r>
    </w:p>
    <w:p w:rsidR="00C2532D" w:rsidRPr="002D5132" w:rsidRDefault="00C2532D" w:rsidP="00C2532D">
      <w:pPr>
        <w:spacing w:after="0" w:line="240" w:lineRule="auto"/>
        <w:ind w:firstLine="709"/>
        <w:jc w:val="both"/>
        <w:rPr>
          <w:rFonts w:ascii="Times New Roman" w:hAnsi="Times New Roman" w:cs="Times New Roman"/>
          <w:i/>
          <w:sz w:val="24"/>
          <w:szCs w:val="24"/>
        </w:rPr>
      </w:pPr>
      <w:r w:rsidRPr="002D5132">
        <w:rPr>
          <w:rFonts w:ascii="Times New Roman" w:hAnsi="Times New Roman" w:cs="Times New Roman"/>
          <w:i/>
          <w:sz w:val="24"/>
          <w:szCs w:val="24"/>
        </w:rPr>
        <w:t>И возжигаясь, благодарим Изначально Вышестоящую Мать за Магнит. Завершаем Магнит с Матерью. Синтезируемся с Изначально Вышестоящим Отцом, стяжаем Синтез Изначально Вышестоящего Отца. Заполняясь Синтезом Изначально Вышестоящего Отца, просим преобразить каждого из нас. Благодарим Изначально Вышестоящего Отца за данные возможности, данные здания подразделений. Благодарим Аватаров Синтеза Кут Хуми</w:t>
      </w:r>
      <w:r>
        <w:rPr>
          <w:rFonts w:ascii="Times New Roman" w:hAnsi="Times New Roman" w:cs="Times New Roman"/>
          <w:i/>
          <w:sz w:val="24"/>
          <w:szCs w:val="24"/>
        </w:rPr>
        <w:t xml:space="preserve"> </w:t>
      </w:r>
      <w:r w:rsidRPr="002D5132">
        <w:rPr>
          <w:rFonts w:ascii="Times New Roman" w:hAnsi="Times New Roman" w:cs="Times New Roman"/>
          <w:i/>
          <w:sz w:val="24"/>
          <w:szCs w:val="24"/>
        </w:rPr>
        <w:t xml:space="preserve">Фаинь. Возвращаемся в физическую реализацию, развёртываясь синтезфизически каждым из нас. Эманируем всё стяжённое и возожжённое в ИВДИВО, </w:t>
      </w:r>
      <w:r>
        <w:rPr>
          <w:rFonts w:ascii="Times New Roman" w:hAnsi="Times New Roman" w:cs="Times New Roman"/>
          <w:i/>
          <w:sz w:val="24"/>
          <w:szCs w:val="24"/>
        </w:rPr>
        <w:t xml:space="preserve">в </w:t>
      </w:r>
      <w:r w:rsidRPr="002D5132">
        <w:rPr>
          <w:rFonts w:ascii="Times New Roman" w:hAnsi="Times New Roman" w:cs="Times New Roman"/>
          <w:i/>
          <w:sz w:val="24"/>
          <w:szCs w:val="24"/>
        </w:rPr>
        <w:t>подразделение ИВДИВО Екатеринбург, подразделение ИВДИВО Служения каждого из нас,</w:t>
      </w:r>
      <w:r>
        <w:rPr>
          <w:rFonts w:ascii="Times New Roman" w:hAnsi="Times New Roman" w:cs="Times New Roman"/>
          <w:i/>
          <w:sz w:val="24"/>
          <w:szCs w:val="24"/>
        </w:rPr>
        <w:t xml:space="preserve"> </w:t>
      </w:r>
      <w:r w:rsidRPr="002D5132">
        <w:rPr>
          <w:rFonts w:ascii="Times New Roman" w:hAnsi="Times New Roman" w:cs="Times New Roman"/>
          <w:i/>
          <w:sz w:val="24"/>
          <w:szCs w:val="24"/>
        </w:rPr>
        <w:t>филиалы подразделений и ИВДИВО каждого из нас. И выходим из практики. Аминь.</w:t>
      </w:r>
    </w:p>
    <w:p w:rsidR="00C2532D" w:rsidRPr="006C2BCF" w:rsidRDefault="00C2532D" w:rsidP="00406254">
      <w:pPr>
        <w:pStyle w:val="1"/>
      </w:pPr>
      <w:bookmarkStart w:id="25" w:name="_Toc23096985"/>
      <w:r>
        <w:t>Заявка о расширении границ подразделения ИВДИВО Екатеринбург</w:t>
      </w:r>
      <w:bookmarkEnd w:id="25"/>
    </w:p>
    <w:p w:rsidR="00C2532D" w:rsidRPr="0023104B"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Сейчас вот по поводу Екатеринбурга</w:t>
      </w:r>
      <w:r>
        <w:rPr>
          <w:rFonts w:ascii="Times New Roman" w:hAnsi="Times New Roman" w:cs="Times New Roman"/>
          <w:sz w:val="24"/>
          <w:szCs w:val="24"/>
        </w:rPr>
        <w:t>:</w:t>
      </w:r>
      <w:r w:rsidRPr="0023104B">
        <w:rPr>
          <w:rFonts w:ascii="Times New Roman" w:hAnsi="Times New Roman" w:cs="Times New Roman"/>
          <w:sz w:val="24"/>
          <w:szCs w:val="24"/>
        </w:rPr>
        <w:t xml:space="preserve"> была заявка Владык</w:t>
      </w:r>
      <w:r>
        <w:rPr>
          <w:rFonts w:ascii="Times New Roman" w:hAnsi="Times New Roman" w:cs="Times New Roman"/>
          <w:sz w:val="24"/>
          <w:szCs w:val="24"/>
        </w:rPr>
        <w:t>е</w:t>
      </w:r>
      <w:r w:rsidRPr="0023104B">
        <w:rPr>
          <w:rFonts w:ascii="Times New Roman" w:hAnsi="Times New Roman" w:cs="Times New Roman"/>
          <w:sz w:val="24"/>
          <w:szCs w:val="24"/>
        </w:rPr>
        <w:t xml:space="preserve"> насчёт границ подразделения. </w:t>
      </w:r>
      <w:r>
        <w:rPr>
          <w:rFonts w:ascii="Times New Roman" w:hAnsi="Times New Roman" w:cs="Times New Roman"/>
          <w:sz w:val="24"/>
          <w:szCs w:val="24"/>
        </w:rPr>
        <w:t>С</w:t>
      </w:r>
      <w:r w:rsidRPr="0023104B">
        <w:rPr>
          <w:rFonts w:ascii="Times New Roman" w:hAnsi="Times New Roman" w:cs="Times New Roman"/>
          <w:sz w:val="24"/>
          <w:szCs w:val="24"/>
        </w:rPr>
        <w:t>кажите у вас с</w:t>
      </w:r>
      <w:r>
        <w:rPr>
          <w:rFonts w:ascii="Times New Roman" w:hAnsi="Times New Roman" w:cs="Times New Roman"/>
          <w:sz w:val="24"/>
          <w:szCs w:val="24"/>
        </w:rPr>
        <w:t>е</w:t>
      </w:r>
      <w:r w:rsidRPr="0023104B">
        <w:rPr>
          <w:rFonts w:ascii="Times New Roman" w:hAnsi="Times New Roman" w:cs="Times New Roman"/>
          <w:sz w:val="24"/>
          <w:szCs w:val="24"/>
        </w:rPr>
        <w:t>йчас границы как?</w:t>
      </w:r>
    </w:p>
    <w:p w:rsidR="00C2532D" w:rsidRPr="002C3BA4" w:rsidRDefault="00C2532D" w:rsidP="00C2532D">
      <w:pPr>
        <w:spacing w:after="0" w:line="240" w:lineRule="auto"/>
        <w:ind w:firstLine="709"/>
        <w:jc w:val="both"/>
        <w:rPr>
          <w:rFonts w:ascii="Times New Roman" w:hAnsi="Times New Roman" w:cs="Times New Roman"/>
          <w:i/>
          <w:sz w:val="24"/>
          <w:szCs w:val="24"/>
        </w:rPr>
      </w:pPr>
      <w:r w:rsidRPr="002C3BA4">
        <w:rPr>
          <w:rFonts w:ascii="Times New Roman" w:hAnsi="Times New Roman" w:cs="Times New Roman"/>
          <w:i/>
          <w:sz w:val="24"/>
          <w:szCs w:val="24"/>
        </w:rPr>
        <w:t>(Из зала: — Ч</w:t>
      </w:r>
      <w:r>
        <w:rPr>
          <w:rFonts w:ascii="Times New Roman" w:hAnsi="Times New Roman" w:cs="Times New Roman"/>
          <w:i/>
          <w:sz w:val="24"/>
          <w:szCs w:val="24"/>
        </w:rPr>
        <w:t xml:space="preserve">астью </w:t>
      </w:r>
      <w:r w:rsidRPr="002C3BA4">
        <w:rPr>
          <w:rFonts w:ascii="Times New Roman" w:hAnsi="Times New Roman" w:cs="Times New Roman"/>
          <w:i/>
          <w:sz w:val="24"/>
          <w:szCs w:val="24"/>
        </w:rPr>
        <w:t>Свердловск</w:t>
      </w:r>
      <w:r>
        <w:rPr>
          <w:rFonts w:ascii="Times New Roman" w:hAnsi="Times New Roman" w:cs="Times New Roman"/>
          <w:i/>
          <w:sz w:val="24"/>
          <w:szCs w:val="24"/>
        </w:rPr>
        <w:t>ой</w:t>
      </w:r>
      <w:r w:rsidRPr="002C3BA4">
        <w:rPr>
          <w:rFonts w:ascii="Times New Roman" w:hAnsi="Times New Roman" w:cs="Times New Roman"/>
          <w:i/>
          <w:sz w:val="24"/>
          <w:szCs w:val="24"/>
        </w:rPr>
        <w:t xml:space="preserve"> област</w:t>
      </w:r>
      <w:r>
        <w:rPr>
          <w:rFonts w:ascii="Times New Roman" w:hAnsi="Times New Roman" w:cs="Times New Roman"/>
          <w:i/>
          <w:sz w:val="24"/>
          <w:szCs w:val="24"/>
        </w:rPr>
        <w:t>и</w:t>
      </w:r>
      <w:r w:rsidRPr="002C3BA4">
        <w:rPr>
          <w:rFonts w:ascii="Times New Roman" w:hAnsi="Times New Roman" w:cs="Times New Roman"/>
          <w:i/>
          <w:sz w:val="24"/>
          <w:szCs w:val="24"/>
        </w:rPr>
        <w:t xml:space="preserve"> в синтезе пяти управленческих округов</w:t>
      </w:r>
      <w:r>
        <w:rPr>
          <w:rFonts w:ascii="Times New Roman" w:hAnsi="Times New Roman" w:cs="Times New Roman"/>
          <w:i/>
          <w:sz w:val="24"/>
          <w:szCs w:val="24"/>
        </w:rPr>
        <w:t>.</w:t>
      </w:r>
      <w:r w:rsidRPr="002C3BA4">
        <w:rPr>
          <w:rFonts w:ascii="Times New Roman" w:hAnsi="Times New Roman" w:cs="Times New Roman"/>
          <w:i/>
          <w:sz w:val="24"/>
          <w:szCs w:val="24"/>
        </w:rPr>
        <w:t>)</w:t>
      </w:r>
    </w:p>
    <w:p w:rsidR="00C2532D" w:rsidRPr="0023104B"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остальное чьё</w:t>
      </w:r>
      <w:r w:rsidRPr="0023104B">
        <w:rPr>
          <w:rFonts w:ascii="Times New Roman" w:hAnsi="Times New Roman" w:cs="Times New Roman"/>
          <w:sz w:val="24"/>
          <w:szCs w:val="24"/>
        </w:rPr>
        <w:t>?</w:t>
      </w:r>
    </w:p>
    <w:p w:rsidR="00C2532D" w:rsidRPr="002C3BA4" w:rsidRDefault="00C2532D" w:rsidP="00C2532D">
      <w:pPr>
        <w:spacing w:after="0" w:line="240" w:lineRule="auto"/>
        <w:ind w:firstLine="709"/>
        <w:jc w:val="both"/>
        <w:rPr>
          <w:rFonts w:ascii="Times New Roman" w:hAnsi="Times New Roman" w:cs="Times New Roman"/>
          <w:i/>
          <w:sz w:val="24"/>
          <w:szCs w:val="24"/>
        </w:rPr>
      </w:pPr>
      <w:r w:rsidRPr="002C3BA4">
        <w:rPr>
          <w:rFonts w:ascii="Times New Roman" w:hAnsi="Times New Roman" w:cs="Times New Roman"/>
          <w:i/>
          <w:sz w:val="24"/>
          <w:szCs w:val="24"/>
        </w:rPr>
        <w:t>(Из зала: — Североуральск</w:t>
      </w:r>
      <w:r>
        <w:rPr>
          <w:rFonts w:ascii="Times New Roman" w:hAnsi="Times New Roman" w:cs="Times New Roman"/>
          <w:i/>
          <w:sz w:val="24"/>
          <w:szCs w:val="24"/>
        </w:rPr>
        <w:t>а</w:t>
      </w:r>
      <w:r w:rsidRPr="002C3BA4">
        <w:rPr>
          <w:rFonts w:ascii="Times New Roman" w:hAnsi="Times New Roman" w:cs="Times New Roman"/>
          <w:i/>
          <w:sz w:val="24"/>
          <w:szCs w:val="24"/>
        </w:rPr>
        <w:t>.</w:t>
      </w:r>
      <w:r>
        <w:rPr>
          <w:rFonts w:ascii="Times New Roman" w:hAnsi="Times New Roman" w:cs="Times New Roman"/>
          <w:i/>
          <w:sz w:val="24"/>
          <w:szCs w:val="24"/>
        </w:rPr>
        <w:t xml:space="preserve"> Один округ у них.</w:t>
      </w:r>
      <w:r w:rsidRPr="002C3BA4">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Округ, да. </w:t>
      </w:r>
      <w:r w:rsidRPr="0023104B">
        <w:rPr>
          <w:rFonts w:ascii="Times New Roman" w:hAnsi="Times New Roman" w:cs="Times New Roman"/>
          <w:sz w:val="24"/>
          <w:szCs w:val="24"/>
        </w:rPr>
        <w:t>Ну вот, по поводу того</w:t>
      </w:r>
      <w:r>
        <w:rPr>
          <w:rFonts w:ascii="Times New Roman" w:hAnsi="Times New Roman" w:cs="Times New Roman"/>
          <w:sz w:val="24"/>
          <w:szCs w:val="24"/>
        </w:rPr>
        <w:t>, чтобы расширить концентрацию О</w:t>
      </w:r>
      <w:r w:rsidRPr="0023104B">
        <w:rPr>
          <w:rFonts w:ascii="Times New Roman" w:hAnsi="Times New Roman" w:cs="Times New Roman"/>
          <w:sz w:val="24"/>
          <w:szCs w:val="24"/>
        </w:rPr>
        <w:t>гня на весь Уральский регион</w:t>
      </w:r>
      <w:r>
        <w:rPr>
          <w:rFonts w:ascii="Times New Roman" w:hAnsi="Times New Roman" w:cs="Times New Roman"/>
          <w:sz w:val="24"/>
          <w:szCs w:val="24"/>
        </w:rPr>
        <w:t>.</w:t>
      </w:r>
    </w:p>
    <w:p w:rsidR="00C2532D" w:rsidRPr="009C6C46" w:rsidRDefault="00C2532D" w:rsidP="00C2532D">
      <w:pPr>
        <w:spacing w:after="0" w:line="240" w:lineRule="auto"/>
        <w:ind w:firstLine="709"/>
        <w:jc w:val="both"/>
        <w:rPr>
          <w:rFonts w:ascii="Times New Roman" w:hAnsi="Times New Roman" w:cs="Times New Roman"/>
          <w:i/>
          <w:sz w:val="24"/>
          <w:szCs w:val="24"/>
        </w:rPr>
      </w:pPr>
      <w:r w:rsidRPr="009C6C46">
        <w:rPr>
          <w:rFonts w:ascii="Times New Roman" w:hAnsi="Times New Roman" w:cs="Times New Roman"/>
          <w:i/>
          <w:sz w:val="24"/>
          <w:szCs w:val="24"/>
        </w:rPr>
        <w:t>(Из зала: — Федеральный округ.)</w:t>
      </w:r>
    </w:p>
    <w:p w:rsidR="00C2532D" w:rsidRPr="0023104B"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23104B">
        <w:rPr>
          <w:rFonts w:ascii="Times New Roman" w:hAnsi="Times New Roman" w:cs="Times New Roman"/>
          <w:sz w:val="24"/>
          <w:szCs w:val="24"/>
        </w:rPr>
        <w:t xml:space="preserve"> Федеральный округ</w:t>
      </w:r>
      <w:r>
        <w:rPr>
          <w:rFonts w:ascii="Times New Roman" w:hAnsi="Times New Roman" w:cs="Times New Roman"/>
          <w:sz w:val="24"/>
          <w:szCs w:val="24"/>
        </w:rPr>
        <w:t xml:space="preserve">. А получается </w:t>
      </w:r>
      <w:r w:rsidRPr="0023104B">
        <w:rPr>
          <w:rFonts w:ascii="Times New Roman" w:hAnsi="Times New Roman" w:cs="Times New Roman"/>
          <w:sz w:val="24"/>
          <w:szCs w:val="24"/>
        </w:rPr>
        <w:t>Североуральск будет входить?</w:t>
      </w:r>
    </w:p>
    <w:p w:rsidR="00C2532D" w:rsidRPr="00AC2D61" w:rsidRDefault="00C2532D" w:rsidP="00C2532D">
      <w:pPr>
        <w:spacing w:after="0" w:line="240" w:lineRule="auto"/>
        <w:ind w:firstLine="709"/>
        <w:jc w:val="both"/>
        <w:rPr>
          <w:rFonts w:ascii="Times New Roman" w:hAnsi="Times New Roman" w:cs="Times New Roman"/>
          <w:i/>
          <w:sz w:val="24"/>
          <w:szCs w:val="24"/>
        </w:rPr>
      </w:pPr>
      <w:r w:rsidRPr="00AC2D61">
        <w:rPr>
          <w:rFonts w:ascii="Times New Roman" w:hAnsi="Times New Roman" w:cs="Times New Roman"/>
          <w:i/>
          <w:sz w:val="24"/>
          <w:szCs w:val="24"/>
        </w:rPr>
        <w:t>(Из зала: — Ну</w:t>
      </w:r>
      <w:r w:rsidRPr="004A3D31">
        <w:rPr>
          <w:rFonts w:ascii="Times New Roman" w:hAnsi="Times New Roman" w:cs="Times New Roman"/>
          <w:i/>
          <w:sz w:val="24"/>
          <w:szCs w:val="24"/>
        </w:rPr>
        <w:t>,</w:t>
      </w:r>
      <w:r w:rsidRPr="00AC2D61">
        <w:rPr>
          <w:rFonts w:ascii="Times New Roman" w:hAnsi="Times New Roman" w:cs="Times New Roman"/>
          <w:i/>
          <w:sz w:val="24"/>
          <w:szCs w:val="24"/>
        </w:rPr>
        <w:t xml:space="preserve"> </w:t>
      </w:r>
      <w:r>
        <w:rPr>
          <w:rFonts w:ascii="Times New Roman" w:hAnsi="Times New Roman" w:cs="Times New Roman"/>
          <w:i/>
          <w:sz w:val="24"/>
          <w:szCs w:val="24"/>
        </w:rPr>
        <w:t xml:space="preserve">вот надо </w:t>
      </w:r>
      <w:r w:rsidRPr="00AC2D61">
        <w:rPr>
          <w:rFonts w:ascii="Times New Roman" w:hAnsi="Times New Roman" w:cs="Times New Roman"/>
          <w:i/>
          <w:sz w:val="24"/>
          <w:szCs w:val="24"/>
        </w:rPr>
        <w:t xml:space="preserve">за минусом </w:t>
      </w:r>
      <w:r>
        <w:rPr>
          <w:rFonts w:ascii="Times New Roman" w:hAnsi="Times New Roman" w:cs="Times New Roman"/>
          <w:i/>
          <w:sz w:val="24"/>
          <w:szCs w:val="24"/>
        </w:rPr>
        <w:t xml:space="preserve">как бы, </w:t>
      </w:r>
      <w:r w:rsidRPr="00AC2D61">
        <w:rPr>
          <w:rFonts w:ascii="Times New Roman" w:hAnsi="Times New Roman" w:cs="Times New Roman"/>
          <w:i/>
          <w:sz w:val="24"/>
          <w:szCs w:val="24"/>
        </w:rPr>
        <w:t>т</w:t>
      </w:r>
      <w:r>
        <w:rPr>
          <w:rFonts w:ascii="Times New Roman" w:hAnsi="Times New Roman" w:cs="Times New Roman"/>
          <w:i/>
          <w:sz w:val="24"/>
          <w:szCs w:val="24"/>
        </w:rPr>
        <w:t>ам же ещё</w:t>
      </w:r>
      <w:r w:rsidRPr="00AC2D61">
        <w:rPr>
          <w:rFonts w:ascii="Times New Roman" w:hAnsi="Times New Roman" w:cs="Times New Roman"/>
          <w:i/>
          <w:sz w:val="24"/>
          <w:szCs w:val="24"/>
        </w:rPr>
        <w:t xml:space="preserve"> есть Югра, там ещё есть…)</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За минусом</w:t>
      </w:r>
      <w:r>
        <w:rPr>
          <w:rFonts w:ascii="Times New Roman" w:hAnsi="Times New Roman" w:cs="Times New Roman"/>
          <w:sz w:val="24"/>
          <w:szCs w:val="24"/>
        </w:rPr>
        <w:t>… Ну,</w:t>
      </w:r>
      <w:r w:rsidRPr="0023104B">
        <w:rPr>
          <w:rFonts w:ascii="Times New Roman" w:hAnsi="Times New Roman" w:cs="Times New Roman"/>
          <w:sz w:val="24"/>
          <w:szCs w:val="24"/>
        </w:rPr>
        <w:t xml:space="preserve"> в общем</w:t>
      </w:r>
      <w:r w:rsidRPr="000737CD">
        <w:rPr>
          <w:rFonts w:ascii="Times New Roman" w:hAnsi="Times New Roman" w:cs="Times New Roman"/>
          <w:sz w:val="24"/>
          <w:szCs w:val="24"/>
        </w:rPr>
        <w:t>,</w:t>
      </w:r>
      <w:r w:rsidRPr="0023104B">
        <w:rPr>
          <w:rFonts w:ascii="Times New Roman" w:hAnsi="Times New Roman" w:cs="Times New Roman"/>
          <w:sz w:val="24"/>
          <w:szCs w:val="24"/>
        </w:rPr>
        <w:t xml:space="preserve"> Владыка сейчас сказал: «Можно расширять эти границы», но мы не стали эманировать, потому что нет чёткости в этих границах.</w:t>
      </w:r>
    </w:p>
    <w:p w:rsidR="00C2532D" w:rsidRPr="009C6C46" w:rsidRDefault="00C2532D" w:rsidP="00C2532D">
      <w:pPr>
        <w:spacing w:after="0" w:line="240" w:lineRule="auto"/>
        <w:ind w:firstLine="709"/>
        <w:jc w:val="both"/>
        <w:rPr>
          <w:rFonts w:ascii="Times New Roman" w:hAnsi="Times New Roman" w:cs="Times New Roman"/>
          <w:i/>
          <w:sz w:val="24"/>
          <w:szCs w:val="24"/>
        </w:rPr>
      </w:pPr>
      <w:r w:rsidRPr="009C6C46">
        <w:rPr>
          <w:rFonts w:ascii="Times New Roman" w:hAnsi="Times New Roman" w:cs="Times New Roman"/>
          <w:i/>
          <w:sz w:val="24"/>
          <w:szCs w:val="24"/>
        </w:rPr>
        <w:t xml:space="preserve">(Из зала: — </w:t>
      </w:r>
      <w:r>
        <w:rPr>
          <w:rFonts w:ascii="Times New Roman" w:hAnsi="Times New Roman" w:cs="Times New Roman"/>
          <w:i/>
          <w:sz w:val="24"/>
          <w:szCs w:val="24"/>
        </w:rPr>
        <w:t>Да. Я согласна</w:t>
      </w:r>
      <w:r w:rsidRPr="009C6C46">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Вот вам задание</w:t>
      </w:r>
      <w:r>
        <w:rPr>
          <w:rFonts w:ascii="Times New Roman" w:hAnsi="Times New Roman" w:cs="Times New Roman"/>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sidRPr="009C6C46">
        <w:rPr>
          <w:rFonts w:ascii="Times New Roman" w:hAnsi="Times New Roman" w:cs="Times New Roman"/>
          <w:i/>
          <w:sz w:val="24"/>
          <w:szCs w:val="24"/>
        </w:rPr>
        <w:t xml:space="preserve">(Из зала: — </w:t>
      </w:r>
      <w:r>
        <w:rPr>
          <w:rFonts w:ascii="Times New Roman" w:hAnsi="Times New Roman" w:cs="Times New Roman"/>
          <w:i/>
          <w:sz w:val="24"/>
          <w:szCs w:val="24"/>
        </w:rPr>
        <w:t>Мы уже смотрели</w:t>
      </w:r>
      <w:r w:rsidRPr="009C6C46">
        <w:rPr>
          <w:rFonts w:ascii="Times New Roman" w:hAnsi="Times New Roman" w:cs="Times New Roman"/>
          <w:i/>
          <w:sz w:val="24"/>
          <w:szCs w:val="24"/>
        </w:rPr>
        <w:t>.)</w:t>
      </w:r>
    </w:p>
    <w:p w:rsidR="00C2532D" w:rsidRPr="0023104B"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23104B">
        <w:rPr>
          <w:rFonts w:ascii="Times New Roman" w:hAnsi="Times New Roman" w:cs="Times New Roman"/>
          <w:sz w:val="24"/>
          <w:szCs w:val="24"/>
        </w:rPr>
        <w:t>у</w:t>
      </w:r>
      <w:r>
        <w:rPr>
          <w:rFonts w:ascii="Times New Roman" w:hAnsi="Times New Roman" w:cs="Times New Roman"/>
          <w:sz w:val="24"/>
          <w:szCs w:val="24"/>
        </w:rPr>
        <w:t>,</w:t>
      </w:r>
      <w:r w:rsidRPr="0023104B">
        <w:rPr>
          <w:rFonts w:ascii="Times New Roman" w:hAnsi="Times New Roman" w:cs="Times New Roman"/>
          <w:sz w:val="24"/>
          <w:szCs w:val="24"/>
        </w:rPr>
        <w:t xml:space="preserve"> значит</w:t>
      </w:r>
      <w:r>
        <w:rPr>
          <w:rFonts w:ascii="Times New Roman" w:hAnsi="Times New Roman" w:cs="Times New Roman"/>
          <w:sz w:val="24"/>
          <w:szCs w:val="24"/>
        </w:rPr>
        <w:t>,</w:t>
      </w:r>
      <w:r w:rsidRPr="0023104B">
        <w:rPr>
          <w:rFonts w:ascii="Times New Roman" w:hAnsi="Times New Roman" w:cs="Times New Roman"/>
          <w:sz w:val="24"/>
          <w:szCs w:val="24"/>
        </w:rPr>
        <w:t xml:space="preserve"> до конца не сложилась эта картинка. </w:t>
      </w:r>
      <w:r>
        <w:rPr>
          <w:rFonts w:ascii="Times New Roman" w:hAnsi="Times New Roman" w:cs="Times New Roman"/>
          <w:sz w:val="24"/>
          <w:szCs w:val="24"/>
        </w:rPr>
        <w:t>Вот н</w:t>
      </w:r>
      <w:r w:rsidRPr="0023104B">
        <w:rPr>
          <w:rFonts w:ascii="Times New Roman" w:hAnsi="Times New Roman" w:cs="Times New Roman"/>
          <w:sz w:val="24"/>
          <w:szCs w:val="24"/>
        </w:rPr>
        <w:t xml:space="preserve">адо вам сложить эту картинку. Получится </w:t>
      </w:r>
      <w:r>
        <w:rPr>
          <w:rFonts w:ascii="Times New Roman" w:hAnsi="Times New Roman" w:cs="Times New Roman"/>
          <w:sz w:val="24"/>
          <w:szCs w:val="24"/>
        </w:rPr>
        <w:t xml:space="preserve">– </w:t>
      </w:r>
      <w:r w:rsidRPr="0023104B">
        <w:rPr>
          <w:rFonts w:ascii="Times New Roman" w:hAnsi="Times New Roman" w:cs="Times New Roman"/>
          <w:sz w:val="24"/>
          <w:szCs w:val="24"/>
        </w:rPr>
        <w:t>може</w:t>
      </w:r>
      <w:r>
        <w:rPr>
          <w:rFonts w:ascii="Times New Roman" w:hAnsi="Times New Roman" w:cs="Times New Roman"/>
          <w:sz w:val="24"/>
          <w:szCs w:val="24"/>
        </w:rPr>
        <w:t>м</w:t>
      </w:r>
      <w:r w:rsidRPr="0023104B">
        <w:rPr>
          <w:rFonts w:ascii="Times New Roman" w:hAnsi="Times New Roman" w:cs="Times New Roman"/>
          <w:sz w:val="24"/>
          <w:szCs w:val="24"/>
        </w:rPr>
        <w:t xml:space="preserve"> попробовать как-то поэманировать</w:t>
      </w:r>
      <w:r>
        <w:rPr>
          <w:rFonts w:ascii="Times New Roman" w:hAnsi="Times New Roman" w:cs="Times New Roman"/>
          <w:sz w:val="24"/>
          <w:szCs w:val="24"/>
        </w:rPr>
        <w:t>, н</w:t>
      </w:r>
      <w:r w:rsidRPr="0023104B">
        <w:rPr>
          <w:rFonts w:ascii="Times New Roman" w:hAnsi="Times New Roman" w:cs="Times New Roman"/>
          <w:sz w:val="24"/>
          <w:szCs w:val="24"/>
        </w:rPr>
        <w:t>о Владыка предложил вам тогда соорганизоваться с этими границами. Да?</w:t>
      </w:r>
    </w:p>
    <w:p w:rsidR="00C2532D" w:rsidRPr="00AC2D61" w:rsidRDefault="00C2532D" w:rsidP="00C2532D">
      <w:pPr>
        <w:spacing w:after="0" w:line="240" w:lineRule="auto"/>
        <w:ind w:firstLine="709"/>
        <w:jc w:val="both"/>
        <w:rPr>
          <w:rFonts w:ascii="Times New Roman" w:hAnsi="Times New Roman" w:cs="Times New Roman"/>
          <w:i/>
          <w:sz w:val="24"/>
          <w:szCs w:val="24"/>
        </w:rPr>
      </w:pPr>
      <w:r w:rsidRPr="00AC2D61">
        <w:rPr>
          <w:rFonts w:ascii="Times New Roman" w:hAnsi="Times New Roman" w:cs="Times New Roman"/>
          <w:i/>
          <w:sz w:val="24"/>
          <w:szCs w:val="24"/>
        </w:rPr>
        <w:t xml:space="preserve">(Из зала: — </w:t>
      </w:r>
      <w:r>
        <w:rPr>
          <w:rFonts w:ascii="Times New Roman" w:hAnsi="Times New Roman" w:cs="Times New Roman"/>
          <w:i/>
          <w:sz w:val="24"/>
          <w:szCs w:val="24"/>
        </w:rPr>
        <w:t>Мы п</w:t>
      </w:r>
      <w:r w:rsidRPr="00AC2D61">
        <w:rPr>
          <w:rFonts w:ascii="Times New Roman" w:hAnsi="Times New Roman" w:cs="Times New Roman"/>
          <w:i/>
          <w:sz w:val="24"/>
          <w:szCs w:val="24"/>
        </w:rPr>
        <w:t>рорисуем?)</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Да, можно порисовать, можно там согласовать с подразделениями</w:t>
      </w:r>
      <w:r>
        <w:rPr>
          <w:rFonts w:ascii="Times New Roman" w:hAnsi="Times New Roman" w:cs="Times New Roman"/>
          <w:sz w:val="24"/>
          <w:szCs w:val="24"/>
        </w:rPr>
        <w:t>,</w:t>
      </w:r>
      <w:r w:rsidRPr="0023104B">
        <w:rPr>
          <w:rFonts w:ascii="Times New Roman" w:hAnsi="Times New Roman" w:cs="Times New Roman"/>
          <w:sz w:val="24"/>
          <w:szCs w:val="24"/>
        </w:rPr>
        <w:t xml:space="preserve"> как это будет, чтоб у вас было </w:t>
      </w:r>
      <w:r w:rsidRPr="004A3D31">
        <w:rPr>
          <w:rFonts w:ascii="Times New Roman" w:hAnsi="Times New Roman" w:cs="Times New Roman"/>
          <w:b/>
          <w:sz w:val="24"/>
          <w:szCs w:val="24"/>
        </w:rPr>
        <w:t>сопряжение</w:t>
      </w:r>
      <w:r w:rsidRPr="0023104B">
        <w:rPr>
          <w:rFonts w:ascii="Times New Roman" w:hAnsi="Times New Roman" w:cs="Times New Roman"/>
          <w:sz w:val="24"/>
          <w:szCs w:val="24"/>
        </w:rPr>
        <w:t>, чтоб вы друг друга не</w:t>
      </w:r>
      <w:r>
        <w:rPr>
          <w:rFonts w:ascii="Times New Roman" w:hAnsi="Times New Roman" w:cs="Times New Roman"/>
          <w:sz w:val="24"/>
          <w:szCs w:val="24"/>
        </w:rPr>
        <w:t>… Н</w:t>
      </w:r>
      <w:r w:rsidRPr="0023104B">
        <w:rPr>
          <w:rFonts w:ascii="Times New Roman" w:hAnsi="Times New Roman" w:cs="Times New Roman"/>
          <w:sz w:val="24"/>
          <w:szCs w:val="24"/>
        </w:rPr>
        <w:t xml:space="preserve">у, как сказать, не дублировали. Да? Вот, например, Москва </w:t>
      </w:r>
      <w:r>
        <w:rPr>
          <w:rFonts w:ascii="Times New Roman" w:hAnsi="Times New Roman" w:cs="Times New Roman"/>
          <w:sz w:val="24"/>
          <w:szCs w:val="24"/>
        </w:rPr>
        <w:t>–</w:t>
      </w:r>
      <w:r w:rsidRPr="0023104B">
        <w:rPr>
          <w:rFonts w:ascii="Times New Roman" w:hAnsi="Times New Roman" w:cs="Times New Roman"/>
          <w:sz w:val="24"/>
          <w:szCs w:val="24"/>
        </w:rPr>
        <w:t xml:space="preserve"> вся Российская Федерация, </w:t>
      </w:r>
      <w:r>
        <w:rPr>
          <w:rFonts w:ascii="Times New Roman" w:hAnsi="Times New Roman" w:cs="Times New Roman"/>
          <w:sz w:val="24"/>
          <w:szCs w:val="24"/>
        </w:rPr>
        <w:t>но</w:t>
      </w:r>
      <w:r w:rsidRPr="0023104B">
        <w:rPr>
          <w:rFonts w:ascii="Times New Roman" w:hAnsi="Times New Roman" w:cs="Times New Roman"/>
          <w:sz w:val="24"/>
          <w:szCs w:val="24"/>
        </w:rPr>
        <w:t xml:space="preserve"> мы не дублируем те подразделения, которые возожжены. </w:t>
      </w:r>
      <w:r>
        <w:rPr>
          <w:rFonts w:ascii="Times New Roman" w:hAnsi="Times New Roman" w:cs="Times New Roman"/>
          <w:sz w:val="24"/>
          <w:szCs w:val="24"/>
        </w:rPr>
        <w:t>Да? Э</w:t>
      </w:r>
      <w:r w:rsidRPr="0023104B">
        <w:rPr>
          <w:rFonts w:ascii="Times New Roman" w:hAnsi="Times New Roman" w:cs="Times New Roman"/>
          <w:sz w:val="24"/>
          <w:szCs w:val="24"/>
        </w:rPr>
        <w:t>то Москва, я имею</w:t>
      </w:r>
      <w:r>
        <w:rPr>
          <w:rFonts w:ascii="Times New Roman" w:hAnsi="Times New Roman" w:cs="Times New Roman"/>
          <w:sz w:val="24"/>
          <w:szCs w:val="24"/>
        </w:rPr>
        <w:t xml:space="preserve"> вот</w:t>
      </w:r>
      <w:r w:rsidRPr="0023104B">
        <w:rPr>
          <w:rFonts w:ascii="Times New Roman" w:hAnsi="Times New Roman" w:cs="Times New Roman"/>
          <w:sz w:val="24"/>
          <w:szCs w:val="24"/>
        </w:rPr>
        <w:t xml:space="preserve"> в виду подразделени</w:t>
      </w:r>
      <w:r>
        <w:rPr>
          <w:rFonts w:ascii="Times New Roman" w:hAnsi="Times New Roman" w:cs="Times New Roman"/>
          <w:sz w:val="24"/>
          <w:szCs w:val="24"/>
        </w:rPr>
        <w:t>е Москва</w:t>
      </w:r>
      <w:r w:rsidRPr="0023104B">
        <w:rPr>
          <w:rFonts w:ascii="Times New Roman" w:hAnsi="Times New Roman" w:cs="Times New Roman"/>
          <w:sz w:val="24"/>
          <w:szCs w:val="24"/>
        </w:rPr>
        <w:t xml:space="preserve">, </w:t>
      </w:r>
      <w:r>
        <w:rPr>
          <w:rFonts w:ascii="Times New Roman" w:hAnsi="Times New Roman" w:cs="Times New Roman"/>
          <w:sz w:val="24"/>
          <w:szCs w:val="24"/>
        </w:rPr>
        <w:t xml:space="preserve">точно </w:t>
      </w:r>
      <w:r w:rsidRPr="0023104B">
        <w:rPr>
          <w:rFonts w:ascii="Times New Roman" w:hAnsi="Times New Roman" w:cs="Times New Roman"/>
          <w:sz w:val="24"/>
          <w:szCs w:val="24"/>
        </w:rPr>
        <w:t xml:space="preserve">так </w:t>
      </w:r>
      <w:r>
        <w:rPr>
          <w:rFonts w:ascii="Times New Roman" w:hAnsi="Times New Roman" w:cs="Times New Roman"/>
          <w:sz w:val="24"/>
          <w:szCs w:val="24"/>
        </w:rPr>
        <w:t xml:space="preserve">же </w:t>
      </w:r>
      <w:r w:rsidRPr="0023104B">
        <w:rPr>
          <w:rFonts w:ascii="Times New Roman" w:hAnsi="Times New Roman" w:cs="Times New Roman"/>
          <w:sz w:val="24"/>
          <w:szCs w:val="24"/>
        </w:rPr>
        <w:t xml:space="preserve">у вас должно быть. </w:t>
      </w:r>
      <w:r>
        <w:rPr>
          <w:rFonts w:ascii="Times New Roman" w:hAnsi="Times New Roman" w:cs="Times New Roman"/>
          <w:sz w:val="24"/>
          <w:szCs w:val="24"/>
        </w:rPr>
        <w:t>Вы</w:t>
      </w:r>
      <w:r w:rsidRPr="0023104B">
        <w:rPr>
          <w:rFonts w:ascii="Times New Roman" w:hAnsi="Times New Roman" w:cs="Times New Roman"/>
          <w:sz w:val="24"/>
          <w:szCs w:val="24"/>
        </w:rPr>
        <w:t xml:space="preserve"> тогда прорисуйте</w:t>
      </w:r>
      <w:r>
        <w:rPr>
          <w:rFonts w:ascii="Times New Roman" w:hAnsi="Times New Roman" w:cs="Times New Roman"/>
          <w:sz w:val="24"/>
          <w:szCs w:val="24"/>
        </w:rPr>
        <w:t xml:space="preserve"> </w:t>
      </w:r>
      <w:r w:rsidRPr="0023104B">
        <w:rPr>
          <w:rFonts w:ascii="Times New Roman" w:hAnsi="Times New Roman" w:cs="Times New Roman"/>
          <w:sz w:val="24"/>
          <w:szCs w:val="24"/>
        </w:rPr>
        <w:t>и м</w:t>
      </w:r>
      <w:r>
        <w:rPr>
          <w:rFonts w:ascii="Times New Roman" w:hAnsi="Times New Roman" w:cs="Times New Roman"/>
          <w:sz w:val="24"/>
          <w:szCs w:val="24"/>
        </w:rPr>
        <w:t xml:space="preserve">ожно будет тренироваться на эти </w:t>
      </w:r>
      <w:r w:rsidRPr="0023104B">
        <w:rPr>
          <w:rFonts w:ascii="Times New Roman" w:hAnsi="Times New Roman" w:cs="Times New Roman"/>
          <w:sz w:val="24"/>
          <w:szCs w:val="24"/>
        </w:rPr>
        <w:t>границ</w:t>
      </w:r>
      <w:r>
        <w:rPr>
          <w:rFonts w:ascii="Times New Roman" w:hAnsi="Times New Roman" w:cs="Times New Roman"/>
          <w:sz w:val="24"/>
          <w:szCs w:val="24"/>
        </w:rPr>
        <w:t>ы</w:t>
      </w:r>
      <w:r w:rsidRPr="0023104B">
        <w:rPr>
          <w:rFonts w:ascii="Times New Roman" w:hAnsi="Times New Roman" w:cs="Times New Roman"/>
          <w:sz w:val="24"/>
          <w:szCs w:val="24"/>
        </w:rPr>
        <w:t xml:space="preserve">. В принципе </w:t>
      </w:r>
      <w:r>
        <w:rPr>
          <w:rFonts w:ascii="Times New Roman" w:hAnsi="Times New Roman" w:cs="Times New Roman"/>
          <w:sz w:val="24"/>
          <w:szCs w:val="24"/>
        </w:rPr>
        <w:lastRenderedPageBreak/>
        <w:t xml:space="preserve">вот </w:t>
      </w:r>
      <w:r w:rsidRPr="0023104B">
        <w:rPr>
          <w:rFonts w:ascii="Times New Roman" w:hAnsi="Times New Roman" w:cs="Times New Roman"/>
          <w:sz w:val="24"/>
          <w:szCs w:val="24"/>
        </w:rPr>
        <w:t>сейчас в этой практике</w:t>
      </w:r>
      <w:r>
        <w:rPr>
          <w:rFonts w:ascii="Times New Roman" w:hAnsi="Times New Roman" w:cs="Times New Roman"/>
          <w:sz w:val="24"/>
          <w:szCs w:val="24"/>
        </w:rPr>
        <w:t>,</w:t>
      </w:r>
      <w:r w:rsidRPr="0023104B">
        <w:rPr>
          <w:rFonts w:ascii="Times New Roman" w:hAnsi="Times New Roman" w:cs="Times New Roman"/>
          <w:sz w:val="24"/>
          <w:szCs w:val="24"/>
        </w:rPr>
        <w:t xml:space="preserve"> как бы фиксация сложилась, но нет контура, нужен контур. </w:t>
      </w:r>
      <w:r>
        <w:rPr>
          <w:rFonts w:ascii="Times New Roman" w:hAnsi="Times New Roman" w:cs="Times New Roman"/>
          <w:sz w:val="24"/>
          <w:szCs w:val="24"/>
        </w:rPr>
        <w:t>Хорошо</w:t>
      </w:r>
      <w:r w:rsidRPr="00C5276A">
        <w:rPr>
          <w:rFonts w:ascii="Times New Roman" w:hAnsi="Times New Roman" w:cs="Times New Roman"/>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Ну что, я вас поздравляю, стяжали здания подразделений.</w:t>
      </w:r>
    </w:p>
    <w:p w:rsidR="00C2532D"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Давайте выключим кондиционер </w:t>
      </w:r>
      <w:r w:rsidRPr="00C5276A">
        <w:rPr>
          <w:rFonts w:ascii="Times New Roman" w:hAnsi="Times New Roman" w:cs="Times New Roman"/>
          <w:i/>
          <w:sz w:val="24"/>
          <w:szCs w:val="24"/>
        </w:rPr>
        <w:t>(</w:t>
      </w:r>
      <w:r>
        <w:rPr>
          <w:rFonts w:ascii="Times New Roman" w:hAnsi="Times New Roman" w:cs="Times New Roman"/>
          <w:i/>
          <w:sz w:val="24"/>
          <w:szCs w:val="24"/>
        </w:rPr>
        <w:t xml:space="preserve">тихонько </w:t>
      </w:r>
      <w:r w:rsidRPr="00C5276A">
        <w:rPr>
          <w:rFonts w:ascii="Times New Roman" w:hAnsi="Times New Roman" w:cs="Times New Roman"/>
          <w:i/>
          <w:sz w:val="24"/>
          <w:szCs w:val="24"/>
        </w:rPr>
        <w:t>обращается в зал).</w:t>
      </w:r>
    </w:p>
    <w:p w:rsidR="00C2532D" w:rsidRPr="00AC2D61" w:rsidRDefault="00C2532D" w:rsidP="00C2532D">
      <w:pPr>
        <w:spacing w:after="0" w:line="240" w:lineRule="auto"/>
        <w:ind w:firstLine="709"/>
        <w:jc w:val="both"/>
        <w:rPr>
          <w:rFonts w:ascii="Times New Roman" w:hAnsi="Times New Roman" w:cs="Times New Roman"/>
          <w:i/>
          <w:sz w:val="24"/>
          <w:szCs w:val="24"/>
        </w:rPr>
      </w:pPr>
      <w:r w:rsidRPr="00AC2D61">
        <w:rPr>
          <w:rFonts w:ascii="Times New Roman" w:hAnsi="Times New Roman" w:cs="Times New Roman"/>
          <w:i/>
          <w:sz w:val="24"/>
          <w:szCs w:val="24"/>
        </w:rPr>
        <w:t xml:space="preserve">(Из зала: — </w:t>
      </w:r>
      <w:r>
        <w:rPr>
          <w:rFonts w:ascii="Times New Roman" w:hAnsi="Times New Roman" w:cs="Times New Roman"/>
          <w:i/>
          <w:sz w:val="24"/>
          <w:szCs w:val="24"/>
        </w:rPr>
        <w:t>Саш, холодно и мешает.</w:t>
      </w:r>
      <w:r w:rsidRPr="00AC2D61">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sidRPr="00C5276A">
        <w:rPr>
          <w:rFonts w:ascii="Times New Roman" w:hAnsi="Times New Roman" w:cs="Times New Roman"/>
          <w:sz w:val="24"/>
          <w:szCs w:val="24"/>
        </w:rPr>
        <w:t>Что-то</w:t>
      </w:r>
      <w:r>
        <w:rPr>
          <w:rFonts w:ascii="Times New Roman" w:hAnsi="Times New Roman" w:cs="Times New Roman"/>
          <w:sz w:val="24"/>
          <w:szCs w:val="24"/>
        </w:rPr>
        <w:t xml:space="preserve"> так</w:t>
      </w:r>
      <w:r w:rsidRPr="00C5276A">
        <w:rPr>
          <w:rFonts w:ascii="Times New Roman" w:hAnsi="Times New Roman" w:cs="Times New Roman"/>
          <w:sz w:val="24"/>
          <w:szCs w:val="24"/>
        </w:rPr>
        <w:t xml:space="preserve"> холодно</w:t>
      </w:r>
      <w:r>
        <w:rPr>
          <w:rFonts w:ascii="Times New Roman" w:hAnsi="Times New Roman" w:cs="Times New Roman"/>
          <w:sz w:val="24"/>
          <w:szCs w:val="24"/>
        </w:rPr>
        <w:t xml:space="preserve"> </w:t>
      </w:r>
      <w:r w:rsidRPr="00C5276A">
        <w:rPr>
          <w:rFonts w:ascii="Times New Roman" w:hAnsi="Times New Roman" w:cs="Times New Roman"/>
          <w:sz w:val="24"/>
          <w:szCs w:val="24"/>
        </w:rPr>
        <w:t>стало.</w:t>
      </w:r>
      <w:r>
        <w:rPr>
          <w:rFonts w:ascii="Times New Roman" w:hAnsi="Times New Roman" w:cs="Times New Roman"/>
          <w:sz w:val="24"/>
          <w:szCs w:val="24"/>
        </w:rPr>
        <w:t xml:space="preserve"> Просто у нас вечер и </w:t>
      </w:r>
      <w:r w:rsidRPr="0023104B">
        <w:rPr>
          <w:rFonts w:ascii="Times New Roman" w:hAnsi="Times New Roman" w:cs="Times New Roman"/>
          <w:sz w:val="24"/>
          <w:szCs w:val="24"/>
        </w:rPr>
        <w:t>на улице холодно вечером</w:t>
      </w:r>
      <w:r w:rsidRPr="00293886">
        <w:rPr>
          <w:rFonts w:ascii="Times New Roman" w:hAnsi="Times New Roman" w:cs="Times New Roman"/>
          <w:sz w:val="24"/>
          <w:szCs w:val="24"/>
        </w:rPr>
        <w:t>,</w:t>
      </w:r>
      <w:r>
        <w:rPr>
          <w:rFonts w:ascii="Times New Roman" w:hAnsi="Times New Roman" w:cs="Times New Roman"/>
          <w:sz w:val="24"/>
          <w:szCs w:val="24"/>
        </w:rPr>
        <w:t xml:space="preserve"> ещё и кондиционер.</w:t>
      </w:r>
    </w:p>
    <w:p w:rsidR="00C2532D" w:rsidRPr="00FC0CEA" w:rsidRDefault="00C2532D" w:rsidP="00406254">
      <w:pPr>
        <w:pStyle w:val="1"/>
      </w:pPr>
      <w:bookmarkStart w:id="26" w:name="_Toc23096986"/>
      <w:r>
        <w:t>Надо тренироваться выходить в новые здания и действовать там</w:t>
      </w:r>
      <w:bookmarkEnd w:id="26"/>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Что можно сказать по поводу зданий? Конечно, з</w:t>
      </w:r>
      <w:r>
        <w:rPr>
          <w:rFonts w:ascii="Times New Roman" w:hAnsi="Times New Roman" w:cs="Times New Roman"/>
          <w:sz w:val="24"/>
          <w:szCs w:val="24"/>
        </w:rPr>
        <w:t>а</w:t>
      </w:r>
      <w:r w:rsidRPr="0023104B">
        <w:rPr>
          <w:rFonts w:ascii="Times New Roman" w:hAnsi="Times New Roman" w:cs="Times New Roman"/>
          <w:sz w:val="24"/>
          <w:szCs w:val="24"/>
        </w:rPr>
        <w:t xml:space="preserve">даний можно много на эту тему сложить, но наша </w:t>
      </w:r>
      <w:r w:rsidRPr="00293886">
        <w:rPr>
          <w:rFonts w:ascii="Times New Roman" w:hAnsi="Times New Roman" w:cs="Times New Roman"/>
          <w:b/>
          <w:sz w:val="24"/>
          <w:szCs w:val="24"/>
        </w:rPr>
        <w:t>самая большая задача сегодня: первое, натренироваться, то есть навыходить</w:t>
      </w:r>
      <w:r>
        <w:rPr>
          <w:rFonts w:ascii="Times New Roman" w:hAnsi="Times New Roman" w:cs="Times New Roman"/>
          <w:sz w:val="24"/>
          <w:szCs w:val="24"/>
        </w:rPr>
        <w:t>. Я</w:t>
      </w:r>
      <w:r w:rsidRPr="0023104B">
        <w:rPr>
          <w:rFonts w:ascii="Times New Roman" w:hAnsi="Times New Roman" w:cs="Times New Roman"/>
          <w:sz w:val="24"/>
          <w:szCs w:val="24"/>
        </w:rPr>
        <w:t xml:space="preserve"> сейчас</w:t>
      </w:r>
      <w:r>
        <w:rPr>
          <w:rFonts w:ascii="Times New Roman" w:hAnsi="Times New Roman" w:cs="Times New Roman"/>
          <w:sz w:val="24"/>
          <w:szCs w:val="24"/>
        </w:rPr>
        <w:t xml:space="preserve"> говорю про тот С</w:t>
      </w:r>
      <w:r w:rsidRPr="0023104B">
        <w:rPr>
          <w:rFonts w:ascii="Times New Roman" w:hAnsi="Times New Roman" w:cs="Times New Roman"/>
          <w:sz w:val="24"/>
          <w:szCs w:val="24"/>
        </w:rPr>
        <w:t>та</w:t>
      </w:r>
      <w:r>
        <w:rPr>
          <w:rFonts w:ascii="Times New Roman" w:hAnsi="Times New Roman" w:cs="Times New Roman"/>
          <w:sz w:val="24"/>
          <w:szCs w:val="24"/>
        </w:rPr>
        <w:t>ндарт, когда вы можете сами по О</w:t>
      </w:r>
      <w:r w:rsidRPr="0023104B">
        <w:rPr>
          <w:rFonts w:ascii="Times New Roman" w:hAnsi="Times New Roman" w:cs="Times New Roman"/>
          <w:sz w:val="24"/>
          <w:szCs w:val="24"/>
        </w:rPr>
        <w:t xml:space="preserve">гню действовать в четырёх </w:t>
      </w:r>
      <w:r w:rsidRPr="004060E8">
        <w:rPr>
          <w:rFonts w:ascii="Times New Roman" w:hAnsi="Times New Roman" w:cs="Times New Roman"/>
          <w:sz w:val="24"/>
          <w:szCs w:val="24"/>
        </w:rPr>
        <w:t xml:space="preserve">Метагалактиках. Так вот, как действовать? </w:t>
      </w:r>
      <w:r>
        <w:rPr>
          <w:rFonts w:ascii="Times New Roman" w:hAnsi="Times New Roman" w:cs="Times New Roman"/>
          <w:sz w:val="24"/>
          <w:szCs w:val="24"/>
        </w:rPr>
        <w:t>З</w:t>
      </w:r>
      <w:r w:rsidRPr="004060E8">
        <w:rPr>
          <w:rFonts w:ascii="Times New Roman" w:hAnsi="Times New Roman" w:cs="Times New Roman"/>
          <w:sz w:val="24"/>
          <w:szCs w:val="24"/>
        </w:rPr>
        <w:t>ал Отца, зал Аватара, да, Аватара Синтеза Кут Хуми. Третий шаг</w:t>
      </w:r>
      <w:r w:rsidRPr="0023104B">
        <w:rPr>
          <w:rFonts w:ascii="Times New Roman" w:hAnsi="Times New Roman" w:cs="Times New Roman"/>
          <w:sz w:val="24"/>
          <w:szCs w:val="24"/>
        </w:rPr>
        <w:t xml:space="preserve"> </w:t>
      </w:r>
      <w:r>
        <w:rPr>
          <w:rFonts w:ascii="Times New Roman" w:hAnsi="Times New Roman" w:cs="Times New Roman"/>
          <w:sz w:val="24"/>
          <w:szCs w:val="24"/>
        </w:rPr>
        <w:t>–</w:t>
      </w:r>
      <w:r w:rsidRPr="0023104B">
        <w:rPr>
          <w:rFonts w:ascii="Times New Roman" w:hAnsi="Times New Roman" w:cs="Times New Roman"/>
          <w:sz w:val="24"/>
          <w:szCs w:val="24"/>
        </w:rPr>
        <w:t xml:space="preserve"> постепенно, если Владыка разрешает, в</w:t>
      </w:r>
      <w:r>
        <w:rPr>
          <w:rFonts w:ascii="Times New Roman" w:hAnsi="Times New Roman" w:cs="Times New Roman"/>
          <w:sz w:val="24"/>
          <w:szCs w:val="24"/>
        </w:rPr>
        <w:t>ыходим в зал Отца подразделения, н</w:t>
      </w:r>
      <w:r w:rsidRPr="0023104B">
        <w:rPr>
          <w:rFonts w:ascii="Times New Roman" w:hAnsi="Times New Roman" w:cs="Times New Roman"/>
          <w:sz w:val="24"/>
          <w:szCs w:val="24"/>
        </w:rPr>
        <w:t xml:space="preserve">у, вот это </w:t>
      </w:r>
      <w:r>
        <w:rPr>
          <w:rFonts w:ascii="Times New Roman" w:hAnsi="Times New Roman" w:cs="Times New Roman"/>
          <w:sz w:val="24"/>
          <w:szCs w:val="24"/>
        </w:rPr>
        <w:t xml:space="preserve">вот, </w:t>
      </w:r>
      <w:r w:rsidRPr="0023104B">
        <w:rPr>
          <w:rFonts w:ascii="Times New Roman" w:hAnsi="Times New Roman" w:cs="Times New Roman"/>
          <w:sz w:val="24"/>
          <w:szCs w:val="24"/>
        </w:rPr>
        <w:t>как раз вершина</w:t>
      </w:r>
      <w:r>
        <w:rPr>
          <w:rFonts w:ascii="Times New Roman" w:hAnsi="Times New Roman" w:cs="Times New Roman"/>
          <w:sz w:val="24"/>
          <w:szCs w:val="24"/>
        </w:rPr>
        <w:t>,</w:t>
      </w:r>
      <w:r w:rsidRPr="0023104B">
        <w:rPr>
          <w:rFonts w:ascii="Times New Roman" w:hAnsi="Times New Roman" w:cs="Times New Roman"/>
          <w:sz w:val="24"/>
          <w:szCs w:val="24"/>
        </w:rPr>
        <w:t xml:space="preserve"> мансардный 257</w:t>
      </w:r>
      <w:r>
        <w:rPr>
          <w:rFonts w:ascii="Times New Roman" w:hAnsi="Times New Roman" w:cs="Times New Roman"/>
          <w:sz w:val="24"/>
          <w:szCs w:val="24"/>
        </w:rPr>
        <w:t>-</w:t>
      </w:r>
      <w:r w:rsidRPr="0023104B">
        <w:rPr>
          <w:rFonts w:ascii="Times New Roman" w:hAnsi="Times New Roman" w:cs="Times New Roman"/>
          <w:sz w:val="24"/>
          <w:szCs w:val="24"/>
        </w:rPr>
        <w:t>й этаж</w:t>
      </w:r>
      <w:r>
        <w:rPr>
          <w:rFonts w:ascii="Times New Roman" w:hAnsi="Times New Roman" w:cs="Times New Roman"/>
          <w:sz w:val="24"/>
          <w:szCs w:val="24"/>
        </w:rPr>
        <w:t xml:space="preserve"> </w:t>
      </w:r>
      <w:r w:rsidRPr="0023104B">
        <w:rPr>
          <w:rFonts w:ascii="Times New Roman" w:hAnsi="Times New Roman" w:cs="Times New Roman"/>
          <w:sz w:val="24"/>
          <w:szCs w:val="24"/>
        </w:rPr>
        <w:t xml:space="preserve">подразделения – это зал Отца. </w:t>
      </w:r>
      <w:r w:rsidRPr="00293886">
        <w:rPr>
          <w:rFonts w:ascii="Times New Roman" w:hAnsi="Times New Roman" w:cs="Times New Roman"/>
          <w:b/>
          <w:sz w:val="24"/>
          <w:szCs w:val="24"/>
        </w:rPr>
        <w:t>То есть</w:t>
      </w:r>
      <w:r>
        <w:rPr>
          <w:rFonts w:ascii="Times New Roman" w:hAnsi="Times New Roman" w:cs="Times New Roman"/>
          <w:b/>
          <w:sz w:val="24"/>
          <w:szCs w:val="24"/>
        </w:rPr>
        <w:t>,</w:t>
      </w:r>
      <w:r w:rsidRPr="00293886">
        <w:rPr>
          <w:rFonts w:ascii="Times New Roman" w:hAnsi="Times New Roman" w:cs="Times New Roman"/>
          <w:b/>
          <w:sz w:val="24"/>
          <w:szCs w:val="24"/>
        </w:rPr>
        <w:t xml:space="preserve"> вначале – зал к Отцу, потом в зал к Аватару, потом в зал подразделения</w:t>
      </w:r>
      <w:r>
        <w:rPr>
          <w:rFonts w:ascii="Times New Roman" w:hAnsi="Times New Roman" w:cs="Times New Roman"/>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 xml:space="preserve">В принципе, когда вы выходите в то или иное здание, что происходит? У вас концентрация всех четырёх Метагалактик в одной. И вы не идёте одной Метагалактикой, а здание, вот например, вот это </w:t>
      </w:r>
      <w:r>
        <w:rPr>
          <w:rFonts w:ascii="Times New Roman" w:hAnsi="Times New Roman" w:cs="Times New Roman"/>
          <w:i/>
          <w:sz w:val="24"/>
          <w:szCs w:val="24"/>
        </w:rPr>
        <w:t>(показывает на Метагалактику Фа</w:t>
      </w:r>
      <w:r w:rsidRPr="00FF7EC8">
        <w:rPr>
          <w:rFonts w:ascii="Times New Roman" w:hAnsi="Times New Roman" w:cs="Times New Roman"/>
          <w:i/>
          <w:sz w:val="24"/>
          <w:szCs w:val="24"/>
        </w:rPr>
        <w:t>)</w:t>
      </w:r>
      <w:r>
        <w:rPr>
          <w:rFonts w:ascii="Times New Roman" w:hAnsi="Times New Roman" w:cs="Times New Roman"/>
          <w:sz w:val="24"/>
          <w:szCs w:val="24"/>
        </w:rPr>
        <w:t xml:space="preserve"> </w:t>
      </w:r>
      <w:r w:rsidRPr="0023104B">
        <w:rPr>
          <w:rFonts w:ascii="Times New Roman" w:hAnsi="Times New Roman" w:cs="Times New Roman"/>
          <w:sz w:val="24"/>
          <w:szCs w:val="24"/>
        </w:rPr>
        <w:t>– оно стоит здесь, но в нём Синтез всех четырёх, то есть</w:t>
      </w:r>
      <w:r>
        <w:rPr>
          <w:rFonts w:ascii="Times New Roman" w:hAnsi="Times New Roman" w:cs="Times New Roman"/>
          <w:sz w:val="24"/>
          <w:szCs w:val="24"/>
        </w:rPr>
        <w:t>,</w:t>
      </w:r>
      <w:r w:rsidRPr="0023104B">
        <w:rPr>
          <w:rFonts w:ascii="Times New Roman" w:hAnsi="Times New Roman" w:cs="Times New Roman"/>
          <w:sz w:val="24"/>
          <w:szCs w:val="24"/>
        </w:rPr>
        <w:t xml:space="preserve"> т</w:t>
      </w:r>
      <w:r>
        <w:rPr>
          <w:rFonts w:ascii="Times New Roman" w:hAnsi="Times New Roman" w:cs="Times New Roman"/>
          <w:sz w:val="24"/>
          <w:szCs w:val="24"/>
        </w:rPr>
        <w:t>ри другие концентрируются здесь –</w:t>
      </w:r>
      <w:r w:rsidRPr="0023104B">
        <w:rPr>
          <w:rFonts w:ascii="Times New Roman" w:hAnsi="Times New Roman" w:cs="Times New Roman"/>
          <w:sz w:val="24"/>
          <w:szCs w:val="24"/>
        </w:rPr>
        <w:t xml:space="preserve"> </w:t>
      </w:r>
      <w:r>
        <w:rPr>
          <w:rFonts w:ascii="Times New Roman" w:hAnsi="Times New Roman" w:cs="Times New Roman"/>
          <w:sz w:val="24"/>
          <w:szCs w:val="24"/>
        </w:rPr>
        <w:t>т</w:t>
      </w:r>
      <w:r w:rsidRPr="0023104B">
        <w:rPr>
          <w:rFonts w:ascii="Times New Roman" w:hAnsi="Times New Roman" w:cs="Times New Roman"/>
          <w:sz w:val="24"/>
          <w:szCs w:val="24"/>
        </w:rPr>
        <w:t xml:space="preserve">акая печать, он состоит из </w:t>
      </w:r>
      <w:r>
        <w:rPr>
          <w:rFonts w:ascii="Times New Roman" w:hAnsi="Times New Roman" w:cs="Times New Roman"/>
          <w:sz w:val="24"/>
          <w:szCs w:val="24"/>
        </w:rPr>
        <w:t>М</w:t>
      </w:r>
      <w:r w:rsidRPr="0023104B">
        <w:rPr>
          <w:rFonts w:ascii="Times New Roman" w:hAnsi="Times New Roman" w:cs="Times New Roman"/>
          <w:sz w:val="24"/>
          <w:szCs w:val="24"/>
        </w:rPr>
        <w:t>атерии четырёх Метагалактик в одной. Вот это непобедима</w:t>
      </w:r>
      <w:r>
        <w:rPr>
          <w:rFonts w:ascii="Times New Roman" w:hAnsi="Times New Roman" w:cs="Times New Roman"/>
          <w:sz w:val="24"/>
          <w:szCs w:val="24"/>
        </w:rPr>
        <w:t>я, неубиваемая, нерастворяемая М</w:t>
      </w:r>
      <w:r w:rsidRPr="0023104B">
        <w:rPr>
          <w:rFonts w:ascii="Times New Roman" w:hAnsi="Times New Roman" w:cs="Times New Roman"/>
          <w:sz w:val="24"/>
          <w:szCs w:val="24"/>
        </w:rPr>
        <w:t>атерия</w:t>
      </w:r>
      <w:r>
        <w:rPr>
          <w:rFonts w:ascii="Times New Roman" w:hAnsi="Times New Roman" w:cs="Times New Roman"/>
          <w:sz w:val="24"/>
          <w:szCs w:val="24"/>
        </w:rPr>
        <w:t>, н</w:t>
      </w:r>
      <w:r w:rsidRPr="0023104B">
        <w:rPr>
          <w:rFonts w:ascii="Times New Roman" w:hAnsi="Times New Roman" w:cs="Times New Roman"/>
          <w:sz w:val="24"/>
          <w:szCs w:val="24"/>
        </w:rPr>
        <w:t>о это только</w:t>
      </w:r>
      <w:r>
        <w:rPr>
          <w:rFonts w:ascii="Times New Roman" w:hAnsi="Times New Roman" w:cs="Times New Roman"/>
          <w:sz w:val="24"/>
          <w:szCs w:val="24"/>
        </w:rPr>
        <w:t>, если Отец сказал: «</w:t>
      </w:r>
      <w:r w:rsidRPr="0023104B">
        <w:rPr>
          <w:rFonts w:ascii="Times New Roman" w:hAnsi="Times New Roman" w:cs="Times New Roman"/>
          <w:sz w:val="24"/>
          <w:szCs w:val="24"/>
        </w:rPr>
        <w:t>Всё»</w:t>
      </w:r>
      <w:r>
        <w:rPr>
          <w:rFonts w:ascii="Times New Roman" w:hAnsi="Times New Roman" w:cs="Times New Roman"/>
          <w:sz w:val="24"/>
          <w:szCs w:val="24"/>
        </w:rPr>
        <w:t>. З</w:t>
      </w:r>
      <w:r w:rsidRPr="0023104B">
        <w:rPr>
          <w:rFonts w:ascii="Times New Roman" w:hAnsi="Times New Roman" w:cs="Times New Roman"/>
          <w:sz w:val="24"/>
          <w:szCs w:val="24"/>
        </w:rPr>
        <w:t>начит всё</w:t>
      </w:r>
      <w:r>
        <w:rPr>
          <w:rFonts w:ascii="Times New Roman" w:hAnsi="Times New Roman" w:cs="Times New Roman"/>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23104B">
        <w:rPr>
          <w:rFonts w:ascii="Times New Roman" w:hAnsi="Times New Roman" w:cs="Times New Roman"/>
          <w:sz w:val="24"/>
          <w:szCs w:val="24"/>
        </w:rPr>
        <w:t>оэтому, когда вы туда выходите</w:t>
      </w:r>
      <w:r>
        <w:rPr>
          <w:rFonts w:ascii="Times New Roman" w:hAnsi="Times New Roman" w:cs="Times New Roman"/>
          <w:sz w:val="24"/>
          <w:szCs w:val="24"/>
        </w:rPr>
        <w:t>,</w:t>
      </w:r>
      <w:r w:rsidRPr="0023104B">
        <w:rPr>
          <w:rFonts w:ascii="Times New Roman" w:hAnsi="Times New Roman" w:cs="Times New Roman"/>
          <w:sz w:val="24"/>
          <w:szCs w:val="24"/>
        </w:rPr>
        <w:t xml:space="preserve"> в</w:t>
      </w:r>
      <w:r>
        <w:rPr>
          <w:rFonts w:ascii="Times New Roman" w:hAnsi="Times New Roman" w:cs="Times New Roman"/>
          <w:sz w:val="24"/>
          <w:szCs w:val="24"/>
        </w:rPr>
        <w:t>ы начинает, у</w:t>
      </w:r>
      <w:r w:rsidRPr="0023104B">
        <w:rPr>
          <w:rFonts w:ascii="Times New Roman" w:hAnsi="Times New Roman" w:cs="Times New Roman"/>
          <w:sz w:val="24"/>
          <w:szCs w:val="24"/>
        </w:rPr>
        <w:t xml:space="preserve"> нас есть такая опасность, когда нас</w:t>
      </w:r>
      <w:r>
        <w:rPr>
          <w:rFonts w:ascii="Times New Roman" w:hAnsi="Times New Roman" w:cs="Times New Roman"/>
          <w:sz w:val="24"/>
          <w:szCs w:val="24"/>
        </w:rPr>
        <w:t xml:space="preserve"> здания начинают</w:t>
      </w:r>
      <w:r w:rsidRPr="0023104B">
        <w:rPr>
          <w:rFonts w:ascii="Times New Roman" w:hAnsi="Times New Roman" w:cs="Times New Roman"/>
          <w:sz w:val="24"/>
          <w:szCs w:val="24"/>
        </w:rPr>
        <w:t xml:space="preserve"> огнём </w:t>
      </w:r>
      <w:r>
        <w:rPr>
          <w:rFonts w:ascii="Times New Roman" w:hAnsi="Times New Roman" w:cs="Times New Roman"/>
          <w:sz w:val="24"/>
          <w:szCs w:val="24"/>
        </w:rPr>
        <w:t>буквальн</w:t>
      </w:r>
      <w:r w:rsidRPr="0023104B">
        <w:rPr>
          <w:rFonts w:ascii="Times New Roman" w:hAnsi="Times New Roman" w:cs="Times New Roman"/>
          <w:sz w:val="24"/>
          <w:szCs w:val="24"/>
        </w:rPr>
        <w:t>о придавливать</w:t>
      </w:r>
      <w:r>
        <w:rPr>
          <w:rFonts w:ascii="Times New Roman" w:hAnsi="Times New Roman" w:cs="Times New Roman"/>
          <w:sz w:val="24"/>
          <w:szCs w:val="24"/>
        </w:rPr>
        <w:t xml:space="preserve">. </w:t>
      </w:r>
      <w:r w:rsidRPr="0011608F">
        <w:rPr>
          <w:rFonts w:ascii="Times New Roman" w:hAnsi="Times New Roman" w:cs="Times New Roman"/>
          <w:sz w:val="24"/>
          <w:szCs w:val="24"/>
        </w:rPr>
        <w:t>Чтоб этого не было</w:t>
      </w:r>
      <w:r w:rsidRPr="0023104B">
        <w:rPr>
          <w:rFonts w:ascii="Times New Roman" w:hAnsi="Times New Roman" w:cs="Times New Roman"/>
          <w:sz w:val="24"/>
          <w:szCs w:val="24"/>
        </w:rPr>
        <w:t>, мы идём</w:t>
      </w:r>
      <w:r>
        <w:rPr>
          <w:rFonts w:ascii="Times New Roman" w:hAnsi="Times New Roman" w:cs="Times New Roman"/>
          <w:sz w:val="24"/>
          <w:szCs w:val="24"/>
        </w:rPr>
        <w:t xml:space="preserve"> в</w:t>
      </w:r>
      <w:r w:rsidRPr="0023104B">
        <w:rPr>
          <w:rFonts w:ascii="Times New Roman" w:hAnsi="Times New Roman" w:cs="Times New Roman"/>
          <w:sz w:val="24"/>
          <w:szCs w:val="24"/>
        </w:rPr>
        <w:t xml:space="preserve">начале к Отцу, к Владыке, </w:t>
      </w:r>
      <w:r>
        <w:rPr>
          <w:rFonts w:ascii="Times New Roman" w:hAnsi="Times New Roman" w:cs="Times New Roman"/>
          <w:sz w:val="24"/>
          <w:szCs w:val="24"/>
        </w:rPr>
        <w:t>к Отцу, а потом в здание. Т</w:t>
      </w:r>
      <w:r w:rsidRPr="0023104B">
        <w:rPr>
          <w:rFonts w:ascii="Times New Roman" w:hAnsi="Times New Roman" w:cs="Times New Roman"/>
          <w:sz w:val="24"/>
          <w:szCs w:val="24"/>
        </w:rPr>
        <w:t>о е</w:t>
      </w:r>
      <w:r>
        <w:rPr>
          <w:rFonts w:ascii="Times New Roman" w:hAnsi="Times New Roman" w:cs="Times New Roman"/>
          <w:sz w:val="24"/>
          <w:szCs w:val="24"/>
        </w:rPr>
        <w:t>сть, вы не ходите сразу в здание,</w:t>
      </w:r>
      <w:r w:rsidRPr="0023104B">
        <w:rPr>
          <w:rFonts w:ascii="Times New Roman" w:hAnsi="Times New Roman" w:cs="Times New Roman"/>
          <w:sz w:val="24"/>
          <w:szCs w:val="24"/>
        </w:rPr>
        <w:t xml:space="preserve"> </w:t>
      </w:r>
      <w:r>
        <w:rPr>
          <w:rFonts w:ascii="Times New Roman" w:hAnsi="Times New Roman" w:cs="Times New Roman"/>
          <w:sz w:val="24"/>
          <w:szCs w:val="24"/>
        </w:rPr>
        <w:t>и</w:t>
      </w:r>
      <w:r w:rsidRPr="0023104B">
        <w:rPr>
          <w:rFonts w:ascii="Times New Roman" w:hAnsi="Times New Roman" w:cs="Times New Roman"/>
          <w:sz w:val="24"/>
          <w:szCs w:val="24"/>
        </w:rPr>
        <w:t xml:space="preserve"> говорить о том, что вы Совет ведёте в здании пока вообще рано. </w:t>
      </w:r>
      <w:r w:rsidRPr="00293886">
        <w:rPr>
          <w:rFonts w:ascii="Times New Roman" w:hAnsi="Times New Roman" w:cs="Times New Roman"/>
          <w:b/>
          <w:sz w:val="24"/>
          <w:szCs w:val="24"/>
        </w:rPr>
        <w:t>Лучше всего, если вы Советы и какие-то занятия ведёте с Аватарами в их залах, развёртывая там Ядро</w:t>
      </w:r>
      <w:r>
        <w:rPr>
          <w:rFonts w:ascii="Times New Roman" w:hAnsi="Times New Roman" w:cs="Times New Roman"/>
          <w:sz w:val="24"/>
          <w:szCs w:val="24"/>
        </w:rPr>
        <w:t>. П</w:t>
      </w:r>
      <w:r w:rsidRPr="0023104B">
        <w:rPr>
          <w:rFonts w:ascii="Times New Roman" w:hAnsi="Times New Roman" w:cs="Times New Roman"/>
          <w:sz w:val="24"/>
          <w:szCs w:val="24"/>
        </w:rPr>
        <w:t>ом</w:t>
      </w:r>
      <w:r>
        <w:rPr>
          <w:rFonts w:ascii="Times New Roman" w:hAnsi="Times New Roman" w:cs="Times New Roman"/>
          <w:sz w:val="24"/>
          <w:szCs w:val="24"/>
        </w:rPr>
        <w:t>ните, где у нас Ядра находятся организаций</w:t>
      </w:r>
      <w:r w:rsidRPr="0023104B">
        <w:rPr>
          <w:rFonts w:ascii="Times New Roman" w:hAnsi="Times New Roman" w:cs="Times New Roman"/>
          <w:sz w:val="24"/>
          <w:szCs w:val="24"/>
        </w:rPr>
        <w:t>, подразделени</w:t>
      </w:r>
      <w:r>
        <w:rPr>
          <w:rFonts w:ascii="Times New Roman" w:hAnsi="Times New Roman" w:cs="Times New Roman"/>
          <w:sz w:val="24"/>
          <w:szCs w:val="24"/>
        </w:rPr>
        <w:t>я? – В</w:t>
      </w:r>
      <w:r w:rsidRPr="0023104B">
        <w:rPr>
          <w:rFonts w:ascii="Times New Roman" w:hAnsi="Times New Roman" w:cs="Times New Roman"/>
          <w:sz w:val="24"/>
          <w:szCs w:val="24"/>
        </w:rPr>
        <w:t xml:space="preserve"> залах соответствующих Аватаров. Так вот, когда вы ведёте какой-то Совет или занятие, вы выходите вначале в зал к Аватару, ну,</w:t>
      </w:r>
      <w:r>
        <w:rPr>
          <w:rFonts w:ascii="Times New Roman" w:hAnsi="Times New Roman" w:cs="Times New Roman"/>
          <w:sz w:val="24"/>
          <w:szCs w:val="24"/>
        </w:rPr>
        <w:t xml:space="preserve"> </w:t>
      </w:r>
      <w:r w:rsidRPr="0023104B">
        <w:rPr>
          <w:rFonts w:ascii="Times New Roman" w:hAnsi="Times New Roman" w:cs="Times New Roman"/>
          <w:sz w:val="24"/>
          <w:szCs w:val="24"/>
        </w:rPr>
        <w:t>например</w:t>
      </w:r>
      <w:r>
        <w:rPr>
          <w:rFonts w:ascii="Times New Roman" w:hAnsi="Times New Roman" w:cs="Times New Roman"/>
          <w:sz w:val="24"/>
          <w:szCs w:val="24"/>
        </w:rPr>
        <w:t>,</w:t>
      </w:r>
      <w:r w:rsidRPr="0023104B">
        <w:rPr>
          <w:rFonts w:ascii="Times New Roman" w:hAnsi="Times New Roman" w:cs="Times New Roman"/>
          <w:sz w:val="24"/>
          <w:szCs w:val="24"/>
        </w:rPr>
        <w:t xml:space="preserve"> Кут Хуми или </w:t>
      </w:r>
      <w:r>
        <w:rPr>
          <w:rFonts w:ascii="Times New Roman" w:hAnsi="Times New Roman" w:cs="Times New Roman"/>
          <w:sz w:val="24"/>
          <w:szCs w:val="24"/>
        </w:rPr>
        <w:t>там соответствующей Организации – т</w:t>
      </w:r>
      <w:r w:rsidRPr="0023104B">
        <w:rPr>
          <w:rFonts w:ascii="Times New Roman" w:hAnsi="Times New Roman" w:cs="Times New Roman"/>
          <w:sz w:val="24"/>
          <w:szCs w:val="24"/>
        </w:rPr>
        <w:t>ам всё делаете, а потом как тренировк</w:t>
      </w:r>
      <w:r>
        <w:rPr>
          <w:rFonts w:ascii="Times New Roman" w:hAnsi="Times New Roman" w:cs="Times New Roman"/>
          <w:sz w:val="24"/>
          <w:szCs w:val="24"/>
        </w:rPr>
        <w:t>а</w:t>
      </w:r>
      <w:r w:rsidRPr="0023104B">
        <w:rPr>
          <w:rFonts w:ascii="Times New Roman" w:hAnsi="Times New Roman" w:cs="Times New Roman"/>
          <w:sz w:val="24"/>
          <w:szCs w:val="24"/>
        </w:rPr>
        <w:t xml:space="preserve"> или какая-то фиксация, идёте в соответствующее здание. </w:t>
      </w:r>
      <w:r>
        <w:rPr>
          <w:rFonts w:ascii="Times New Roman" w:hAnsi="Times New Roman" w:cs="Times New Roman"/>
          <w:sz w:val="24"/>
          <w:szCs w:val="24"/>
        </w:rPr>
        <w:t xml:space="preserve">У нас </w:t>
      </w:r>
      <w:r w:rsidRPr="0023104B">
        <w:rPr>
          <w:rFonts w:ascii="Times New Roman" w:hAnsi="Times New Roman" w:cs="Times New Roman"/>
          <w:sz w:val="24"/>
          <w:szCs w:val="24"/>
        </w:rPr>
        <w:t>просто есть такое направление, когда мы только в здании, только в здании, только в здании и потом чуть</w:t>
      </w:r>
      <w:r>
        <w:rPr>
          <w:rFonts w:ascii="Times New Roman" w:hAnsi="Times New Roman" w:cs="Times New Roman"/>
          <w:sz w:val="24"/>
          <w:szCs w:val="24"/>
        </w:rPr>
        <w:t>-чуть</w:t>
      </w:r>
      <w:r w:rsidRPr="0023104B">
        <w:rPr>
          <w:rFonts w:ascii="Times New Roman" w:hAnsi="Times New Roman" w:cs="Times New Roman"/>
          <w:sz w:val="24"/>
          <w:szCs w:val="24"/>
        </w:rPr>
        <w:t xml:space="preserve"> выбежали</w:t>
      </w:r>
      <w:r>
        <w:rPr>
          <w:rFonts w:ascii="Times New Roman" w:hAnsi="Times New Roman" w:cs="Times New Roman"/>
          <w:sz w:val="24"/>
          <w:szCs w:val="24"/>
        </w:rPr>
        <w:t>,</w:t>
      </w:r>
      <w:r w:rsidRPr="0023104B">
        <w:rPr>
          <w:rFonts w:ascii="Times New Roman" w:hAnsi="Times New Roman" w:cs="Times New Roman"/>
          <w:sz w:val="24"/>
          <w:szCs w:val="24"/>
        </w:rPr>
        <w:t xml:space="preserve"> постояли повзаимодействовали с Аватаром.</w:t>
      </w:r>
      <w:r>
        <w:rPr>
          <w:rFonts w:ascii="Times New Roman" w:hAnsi="Times New Roman" w:cs="Times New Roman"/>
          <w:sz w:val="24"/>
          <w:szCs w:val="24"/>
        </w:rPr>
        <w:t xml:space="preserve"> </w:t>
      </w:r>
      <w:r w:rsidRPr="005D5B82">
        <w:rPr>
          <w:rFonts w:ascii="Times New Roman" w:hAnsi="Times New Roman" w:cs="Times New Roman"/>
          <w:sz w:val="24"/>
          <w:szCs w:val="24"/>
        </w:rPr>
        <w:t>На сегодня</w:t>
      </w:r>
      <w:r w:rsidRPr="0023104B">
        <w:rPr>
          <w:rFonts w:ascii="Times New Roman" w:hAnsi="Times New Roman" w:cs="Times New Roman"/>
          <w:sz w:val="24"/>
          <w:szCs w:val="24"/>
        </w:rPr>
        <w:t xml:space="preserve"> эта тенденция будет вас больше, ну, не тренировать, а здание будет вас</w:t>
      </w:r>
      <w:r>
        <w:rPr>
          <w:rFonts w:ascii="Times New Roman" w:hAnsi="Times New Roman" w:cs="Times New Roman"/>
          <w:sz w:val="24"/>
          <w:szCs w:val="24"/>
        </w:rPr>
        <w:t xml:space="preserve"> О</w:t>
      </w:r>
      <w:r w:rsidRPr="0023104B">
        <w:rPr>
          <w:rFonts w:ascii="Times New Roman" w:hAnsi="Times New Roman" w:cs="Times New Roman"/>
          <w:sz w:val="24"/>
          <w:szCs w:val="24"/>
        </w:rPr>
        <w:t xml:space="preserve">гнём передавливать – четверичная материя. Вам надо самим такими стать. </w:t>
      </w:r>
      <w:r>
        <w:rPr>
          <w:rFonts w:ascii="Times New Roman" w:hAnsi="Times New Roman" w:cs="Times New Roman"/>
          <w:sz w:val="24"/>
          <w:szCs w:val="24"/>
        </w:rPr>
        <w:t>Да? И ещё раз:</w:t>
      </w:r>
      <w:r w:rsidRPr="0023104B">
        <w:rPr>
          <w:rFonts w:ascii="Times New Roman" w:hAnsi="Times New Roman" w:cs="Times New Roman"/>
          <w:sz w:val="24"/>
          <w:szCs w:val="24"/>
        </w:rPr>
        <w:t xml:space="preserve"> если нет нужно</w:t>
      </w:r>
      <w:r>
        <w:rPr>
          <w:rFonts w:ascii="Times New Roman" w:hAnsi="Times New Roman" w:cs="Times New Roman"/>
          <w:sz w:val="24"/>
          <w:szCs w:val="24"/>
        </w:rPr>
        <w:t>го Огня, туда даже лучше не соваться, п</w:t>
      </w:r>
      <w:r w:rsidRPr="0023104B">
        <w:rPr>
          <w:rFonts w:ascii="Times New Roman" w:hAnsi="Times New Roman" w:cs="Times New Roman"/>
          <w:sz w:val="24"/>
          <w:szCs w:val="24"/>
        </w:rPr>
        <w:t>одраст</w:t>
      </w:r>
      <w:r>
        <w:rPr>
          <w:rFonts w:ascii="Times New Roman" w:hAnsi="Times New Roman" w:cs="Times New Roman"/>
          <w:sz w:val="24"/>
          <w:szCs w:val="24"/>
        </w:rPr>
        <w:t xml:space="preserve">и надо Огнём. </w:t>
      </w:r>
      <w:r w:rsidRPr="00FC0CEA">
        <w:rPr>
          <w:rFonts w:ascii="Times New Roman" w:hAnsi="Times New Roman" w:cs="Times New Roman"/>
          <w:sz w:val="24"/>
          <w:szCs w:val="24"/>
        </w:rPr>
        <w:t>Если есть Огонь, уточняем у Владыки – можно ли в это здание выйти, а вдруг вам можно сегодня? Ну</w:t>
      </w:r>
      <w:r>
        <w:rPr>
          <w:rFonts w:ascii="Times New Roman" w:hAnsi="Times New Roman" w:cs="Times New Roman"/>
          <w:sz w:val="24"/>
          <w:szCs w:val="24"/>
        </w:rPr>
        <w:t>, так вот</w:t>
      </w:r>
      <w:r w:rsidRPr="0086339E">
        <w:rPr>
          <w:rFonts w:ascii="Times New Roman" w:hAnsi="Times New Roman" w:cs="Times New Roman"/>
          <w:sz w:val="24"/>
          <w:szCs w:val="24"/>
        </w:rPr>
        <w:t>,</w:t>
      </w:r>
      <w:r>
        <w:rPr>
          <w:rFonts w:ascii="Times New Roman" w:hAnsi="Times New Roman" w:cs="Times New Roman"/>
          <w:sz w:val="24"/>
          <w:szCs w:val="24"/>
        </w:rPr>
        <w:t xml:space="preserve"> у</w:t>
      </w:r>
      <w:r w:rsidRPr="0023104B">
        <w:rPr>
          <w:rFonts w:ascii="Times New Roman" w:hAnsi="Times New Roman" w:cs="Times New Roman"/>
          <w:sz w:val="24"/>
          <w:szCs w:val="24"/>
        </w:rPr>
        <w:t>словия какие-то хорошие.</w:t>
      </w:r>
    </w:p>
    <w:p w:rsidR="00C2532D" w:rsidRPr="00AC2D61" w:rsidRDefault="00C2532D" w:rsidP="00C2532D">
      <w:pPr>
        <w:spacing w:after="0" w:line="240" w:lineRule="auto"/>
        <w:ind w:firstLine="709"/>
        <w:jc w:val="both"/>
        <w:rPr>
          <w:rFonts w:ascii="Times New Roman" w:hAnsi="Times New Roman" w:cs="Times New Roman"/>
          <w:i/>
          <w:sz w:val="24"/>
          <w:szCs w:val="24"/>
        </w:rPr>
      </w:pPr>
      <w:r w:rsidRPr="00AC2D61">
        <w:rPr>
          <w:rFonts w:ascii="Times New Roman" w:hAnsi="Times New Roman" w:cs="Times New Roman"/>
          <w:i/>
          <w:sz w:val="24"/>
          <w:szCs w:val="24"/>
        </w:rPr>
        <w:t xml:space="preserve">(Из зала: — </w:t>
      </w:r>
      <w:r>
        <w:rPr>
          <w:rFonts w:ascii="Times New Roman" w:hAnsi="Times New Roman" w:cs="Times New Roman"/>
          <w:i/>
          <w:sz w:val="24"/>
          <w:szCs w:val="24"/>
        </w:rPr>
        <w:t>Праздник какой-то Ивдивный.</w:t>
      </w:r>
      <w:r w:rsidRPr="00AC2D61">
        <w:rPr>
          <w:rFonts w:ascii="Times New Roman" w:hAnsi="Times New Roman" w:cs="Times New Roman"/>
          <w:i/>
          <w:sz w:val="24"/>
          <w:szCs w:val="24"/>
        </w:rPr>
        <w:t>)</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знаю, в честь праздника</w:t>
      </w:r>
      <w:r w:rsidRPr="0023104B">
        <w:rPr>
          <w:rFonts w:ascii="Times New Roman" w:hAnsi="Times New Roman" w:cs="Times New Roman"/>
          <w:sz w:val="24"/>
          <w:szCs w:val="24"/>
        </w:rPr>
        <w:t xml:space="preserve"> может быть, да. Может быть, бывает, знаете как</w:t>
      </w:r>
      <w:r>
        <w:rPr>
          <w:rFonts w:ascii="Times New Roman" w:hAnsi="Times New Roman" w:cs="Times New Roman"/>
          <w:sz w:val="24"/>
          <w:szCs w:val="24"/>
        </w:rPr>
        <w:t>,</w:t>
      </w:r>
      <w:r w:rsidRPr="0023104B">
        <w:rPr>
          <w:rFonts w:ascii="Times New Roman" w:hAnsi="Times New Roman" w:cs="Times New Roman"/>
          <w:sz w:val="24"/>
          <w:szCs w:val="24"/>
        </w:rPr>
        <w:t xml:space="preserve"> </w:t>
      </w:r>
      <w:r>
        <w:rPr>
          <w:rFonts w:ascii="Times New Roman" w:hAnsi="Times New Roman" w:cs="Times New Roman"/>
          <w:sz w:val="24"/>
          <w:szCs w:val="24"/>
        </w:rPr>
        <w:t>н</w:t>
      </w:r>
      <w:r w:rsidRPr="0023104B">
        <w:rPr>
          <w:rFonts w:ascii="Times New Roman" w:hAnsi="Times New Roman" w:cs="Times New Roman"/>
          <w:sz w:val="24"/>
          <w:szCs w:val="24"/>
        </w:rPr>
        <w:t>апример, в эти выходные идёт какая-то концентрация Синтеза из ИВДИВО</w:t>
      </w:r>
      <w:r>
        <w:rPr>
          <w:rFonts w:ascii="Times New Roman" w:hAnsi="Times New Roman" w:cs="Times New Roman"/>
          <w:sz w:val="24"/>
          <w:szCs w:val="24"/>
        </w:rPr>
        <w:t>, ну, только от ИВДИВО</w:t>
      </w:r>
      <w:r w:rsidRPr="0023104B">
        <w:rPr>
          <w:rFonts w:ascii="Times New Roman" w:hAnsi="Times New Roman" w:cs="Times New Roman"/>
          <w:sz w:val="24"/>
          <w:szCs w:val="24"/>
        </w:rPr>
        <w:t xml:space="preserve">. Ну, например, у нас на четвёртые выходные в ИВДИВО </w:t>
      </w:r>
      <w:r>
        <w:rPr>
          <w:rFonts w:ascii="Times New Roman" w:hAnsi="Times New Roman" w:cs="Times New Roman"/>
          <w:sz w:val="24"/>
          <w:szCs w:val="24"/>
        </w:rPr>
        <w:t xml:space="preserve">проходят, сейчас </w:t>
      </w:r>
      <w:r w:rsidRPr="0023104B">
        <w:rPr>
          <w:rFonts w:ascii="Times New Roman" w:hAnsi="Times New Roman" w:cs="Times New Roman"/>
          <w:sz w:val="24"/>
          <w:szCs w:val="24"/>
        </w:rPr>
        <w:t>будут про</w:t>
      </w:r>
      <w:r>
        <w:rPr>
          <w:rFonts w:ascii="Times New Roman" w:hAnsi="Times New Roman" w:cs="Times New Roman"/>
          <w:sz w:val="24"/>
          <w:szCs w:val="24"/>
        </w:rPr>
        <w:t>ходить Профсинтезы Политические,</w:t>
      </w:r>
      <w:r w:rsidRPr="0023104B">
        <w:rPr>
          <w:rFonts w:ascii="Times New Roman" w:hAnsi="Times New Roman" w:cs="Times New Roman"/>
          <w:sz w:val="24"/>
          <w:szCs w:val="24"/>
        </w:rPr>
        <w:t xml:space="preserve"> Проф</w:t>
      </w:r>
      <w:r>
        <w:rPr>
          <w:rFonts w:ascii="Times New Roman" w:hAnsi="Times New Roman" w:cs="Times New Roman"/>
          <w:sz w:val="24"/>
          <w:szCs w:val="24"/>
        </w:rPr>
        <w:t>полит</w:t>
      </w:r>
      <w:r w:rsidRPr="0023104B">
        <w:rPr>
          <w:rFonts w:ascii="Times New Roman" w:hAnsi="Times New Roman" w:cs="Times New Roman"/>
          <w:sz w:val="24"/>
          <w:szCs w:val="24"/>
        </w:rPr>
        <w:t>синтезы</w:t>
      </w:r>
      <w:r w:rsidRPr="00FA5C94">
        <w:rPr>
          <w:rFonts w:ascii="Times New Roman" w:hAnsi="Times New Roman" w:cs="Times New Roman"/>
          <w:sz w:val="24"/>
          <w:szCs w:val="24"/>
        </w:rPr>
        <w:t>,</w:t>
      </w:r>
      <w:r>
        <w:rPr>
          <w:rFonts w:ascii="Times New Roman" w:hAnsi="Times New Roman" w:cs="Times New Roman"/>
          <w:sz w:val="24"/>
          <w:szCs w:val="24"/>
        </w:rPr>
        <w:t xml:space="preserve"> </w:t>
      </w:r>
      <w:r w:rsidRPr="0023104B">
        <w:rPr>
          <w:rFonts w:ascii="Times New Roman" w:hAnsi="Times New Roman" w:cs="Times New Roman"/>
          <w:sz w:val="24"/>
          <w:szCs w:val="24"/>
        </w:rPr>
        <w:t>и ИВДИВО</w:t>
      </w:r>
      <w:r w:rsidRPr="00FA5C94">
        <w:rPr>
          <w:rFonts w:ascii="Times New Roman" w:hAnsi="Times New Roman" w:cs="Times New Roman"/>
          <w:sz w:val="24"/>
          <w:szCs w:val="24"/>
        </w:rPr>
        <w:t>,</w:t>
      </w:r>
      <w:r w:rsidRPr="0023104B">
        <w:rPr>
          <w:rFonts w:ascii="Times New Roman" w:hAnsi="Times New Roman" w:cs="Times New Roman"/>
          <w:sz w:val="24"/>
          <w:szCs w:val="24"/>
        </w:rPr>
        <w:t xml:space="preserve"> независимо от нас с вами</w:t>
      </w:r>
      <w:r>
        <w:rPr>
          <w:rFonts w:ascii="Times New Roman" w:hAnsi="Times New Roman" w:cs="Times New Roman"/>
          <w:sz w:val="24"/>
          <w:szCs w:val="24"/>
        </w:rPr>
        <w:t>, на все команды П</w:t>
      </w:r>
      <w:r w:rsidRPr="0023104B">
        <w:rPr>
          <w:rFonts w:ascii="Times New Roman" w:hAnsi="Times New Roman" w:cs="Times New Roman"/>
          <w:sz w:val="24"/>
          <w:szCs w:val="24"/>
        </w:rPr>
        <w:t>ланеты Земля, кот</w:t>
      </w:r>
      <w:r>
        <w:rPr>
          <w:rFonts w:ascii="Times New Roman" w:hAnsi="Times New Roman" w:cs="Times New Roman"/>
          <w:sz w:val="24"/>
          <w:szCs w:val="24"/>
        </w:rPr>
        <w:t>орые здесь утверждены по Столпу</w:t>
      </w:r>
      <w:r w:rsidRPr="00FA5C94">
        <w:rPr>
          <w:rFonts w:ascii="Times New Roman" w:hAnsi="Times New Roman" w:cs="Times New Roman"/>
          <w:sz w:val="24"/>
          <w:szCs w:val="24"/>
        </w:rPr>
        <w:t>,</w:t>
      </w:r>
      <w:r>
        <w:rPr>
          <w:rFonts w:ascii="Times New Roman" w:hAnsi="Times New Roman" w:cs="Times New Roman"/>
          <w:sz w:val="24"/>
          <w:szCs w:val="24"/>
        </w:rPr>
        <w:t xml:space="preserve"> э</w:t>
      </w:r>
      <w:r w:rsidRPr="0023104B">
        <w:rPr>
          <w:rFonts w:ascii="Times New Roman" w:hAnsi="Times New Roman" w:cs="Times New Roman"/>
          <w:sz w:val="24"/>
          <w:szCs w:val="24"/>
        </w:rPr>
        <w:t>тот Синтез фиксируется</w:t>
      </w:r>
      <w:r>
        <w:rPr>
          <w:rFonts w:ascii="Times New Roman" w:hAnsi="Times New Roman" w:cs="Times New Roman"/>
          <w:sz w:val="24"/>
          <w:szCs w:val="24"/>
        </w:rPr>
        <w:t>. О</w:t>
      </w:r>
      <w:r w:rsidRPr="0023104B">
        <w:rPr>
          <w:rFonts w:ascii="Times New Roman" w:hAnsi="Times New Roman" w:cs="Times New Roman"/>
          <w:sz w:val="24"/>
          <w:szCs w:val="24"/>
        </w:rPr>
        <w:t xml:space="preserve">н фиксируется в меньшей степени, чем </w:t>
      </w:r>
      <w:r>
        <w:rPr>
          <w:rFonts w:ascii="Times New Roman" w:hAnsi="Times New Roman" w:cs="Times New Roman"/>
          <w:sz w:val="24"/>
          <w:szCs w:val="24"/>
        </w:rPr>
        <w:t>на той территории, которая есть, но такая волна Синтеза есть.</w:t>
      </w:r>
    </w:p>
    <w:p w:rsidR="00C2532D" w:rsidRPr="00FC0CEA"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23104B">
        <w:rPr>
          <w:rFonts w:ascii="Times New Roman" w:hAnsi="Times New Roman" w:cs="Times New Roman"/>
          <w:sz w:val="24"/>
          <w:szCs w:val="24"/>
        </w:rPr>
        <w:t xml:space="preserve">сли вы ставите занятие или Совет </w:t>
      </w:r>
      <w:r>
        <w:rPr>
          <w:rFonts w:ascii="Times New Roman" w:hAnsi="Times New Roman" w:cs="Times New Roman"/>
          <w:sz w:val="24"/>
          <w:szCs w:val="24"/>
        </w:rPr>
        <w:t xml:space="preserve">и </w:t>
      </w:r>
      <w:r w:rsidRPr="0023104B">
        <w:rPr>
          <w:rFonts w:ascii="Times New Roman" w:hAnsi="Times New Roman" w:cs="Times New Roman"/>
          <w:sz w:val="24"/>
          <w:szCs w:val="24"/>
        </w:rPr>
        <w:t xml:space="preserve">у </w:t>
      </w:r>
      <w:r>
        <w:rPr>
          <w:rFonts w:ascii="Times New Roman" w:hAnsi="Times New Roman" w:cs="Times New Roman"/>
          <w:sz w:val="24"/>
          <w:szCs w:val="24"/>
        </w:rPr>
        <w:t>вас</w:t>
      </w:r>
      <w:r w:rsidRPr="0023104B">
        <w:rPr>
          <w:rFonts w:ascii="Times New Roman" w:hAnsi="Times New Roman" w:cs="Times New Roman"/>
          <w:sz w:val="24"/>
          <w:szCs w:val="24"/>
        </w:rPr>
        <w:t xml:space="preserve"> совпадает что-то такое вот нелинейное, вас просто этой волной может </w:t>
      </w:r>
      <w:r w:rsidRPr="0049391A">
        <w:rPr>
          <w:rFonts w:ascii="Times New Roman" w:hAnsi="Times New Roman" w:cs="Times New Roman"/>
          <w:sz w:val="24"/>
          <w:szCs w:val="24"/>
        </w:rPr>
        <w:t>туда спокойно зафиксировать, может быть и нет. Поэтому у меня к вам</w:t>
      </w:r>
      <w:r>
        <w:rPr>
          <w:rFonts w:ascii="Times New Roman" w:hAnsi="Times New Roman" w:cs="Times New Roman"/>
          <w:sz w:val="24"/>
          <w:szCs w:val="24"/>
        </w:rPr>
        <w:t>,</w:t>
      </w:r>
      <w:r w:rsidRPr="0049391A">
        <w:rPr>
          <w:rFonts w:ascii="Times New Roman" w:hAnsi="Times New Roman" w:cs="Times New Roman"/>
          <w:sz w:val="24"/>
          <w:szCs w:val="24"/>
        </w:rPr>
        <w:t xml:space="preserve"> я прям</w:t>
      </w:r>
      <w:r>
        <w:rPr>
          <w:rFonts w:ascii="Times New Roman" w:hAnsi="Times New Roman" w:cs="Times New Roman"/>
          <w:sz w:val="24"/>
          <w:szCs w:val="24"/>
        </w:rPr>
        <w:t>,</w:t>
      </w:r>
      <w:r w:rsidRPr="0049391A">
        <w:rPr>
          <w:rFonts w:ascii="Times New Roman" w:hAnsi="Times New Roman" w:cs="Times New Roman"/>
          <w:sz w:val="24"/>
          <w:szCs w:val="24"/>
        </w:rPr>
        <w:t xml:space="preserve"> рекомендация: «Уточните, надо ли вам идти туда?»</w:t>
      </w:r>
      <w:r>
        <w:rPr>
          <w:rFonts w:ascii="Times New Roman" w:hAnsi="Times New Roman" w:cs="Times New Roman"/>
          <w:sz w:val="24"/>
          <w:szCs w:val="24"/>
        </w:rPr>
        <w:t xml:space="preserve"> </w:t>
      </w:r>
      <w:r w:rsidRPr="00FC0CEA">
        <w:rPr>
          <w:rFonts w:ascii="Times New Roman" w:hAnsi="Times New Roman" w:cs="Times New Roman"/>
          <w:b/>
          <w:sz w:val="24"/>
          <w:szCs w:val="24"/>
        </w:rPr>
        <w:t xml:space="preserve">В зал Кут Хуми и зал Отца </w:t>
      </w:r>
      <w:r w:rsidRPr="00FC0CEA">
        <w:rPr>
          <w:rFonts w:ascii="Times New Roman" w:hAnsi="Times New Roman" w:cs="Times New Roman"/>
          <w:b/>
          <w:sz w:val="24"/>
          <w:szCs w:val="24"/>
        </w:rPr>
        <w:lastRenderedPageBreak/>
        <w:t>мы по чуть-чуть с Огнём тренируемся – нам надо, чтоб у нас вот эта субъядерность устоялась, а по зданием – это, как скажет Владыка.</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 xml:space="preserve">Сюда вопросов нет ходить </w:t>
      </w:r>
      <w:r>
        <w:rPr>
          <w:rFonts w:ascii="Times New Roman" w:hAnsi="Times New Roman" w:cs="Times New Roman"/>
          <w:sz w:val="24"/>
          <w:szCs w:val="24"/>
        </w:rPr>
        <w:t xml:space="preserve">– </w:t>
      </w:r>
      <w:r w:rsidRPr="0023104B">
        <w:rPr>
          <w:rFonts w:ascii="Times New Roman" w:hAnsi="Times New Roman" w:cs="Times New Roman"/>
          <w:sz w:val="24"/>
          <w:szCs w:val="24"/>
        </w:rPr>
        <w:t>Метагалактик</w:t>
      </w:r>
      <w:r>
        <w:rPr>
          <w:rFonts w:ascii="Times New Roman" w:hAnsi="Times New Roman" w:cs="Times New Roman"/>
          <w:sz w:val="24"/>
          <w:szCs w:val="24"/>
        </w:rPr>
        <w:t>а Фа.</w:t>
      </w:r>
    </w:p>
    <w:p w:rsidR="00C2532D"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Изначально Вышестоящ</w:t>
      </w:r>
      <w:r>
        <w:rPr>
          <w:rFonts w:ascii="Times New Roman" w:hAnsi="Times New Roman" w:cs="Times New Roman"/>
          <w:sz w:val="24"/>
          <w:szCs w:val="24"/>
        </w:rPr>
        <w:t>ая</w:t>
      </w:r>
      <w:r w:rsidRPr="0023104B">
        <w:rPr>
          <w:rFonts w:ascii="Times New Roman" w:hAnsi="Times New Roman" w:cs="Times New Roman"/>
          <w:sz w:val="24"/>
          <w:szCs w:val="24"/>
        </w:rPr>
        <w:t xml:space="preserve"> Метага</w:t>
      </w:r>
      <w:r>
        <w:rPr>
          <w:rFonts w:ascii="Times New Roman" w:hAnsi="Times New Roman" w:cs="Times New Roman"/>
          <w:sz w:val="24"/>
          <w:szCs w:val="24"/>
        </w:rPr>
        <w:t>лактика –</w:t>
      </w:r>
      <w:r w:rsidRPr="0023104B">
        <w:rPr>
          <w:rFonts w:ascii="Times New Roman" w:hAnsi="Times New Roman" w:cs="Times New Roman"/>
          <w:sz w:val="24"/>
          <w:szCs w:val="24"/>
        </w:rPr>
        <w:t xml:space="preserve"> тренируемся на Синтезн</w:t>
      </w:r>
      <w:r>
        <w:rPr>
          <w:rFonts w:ascii="Times New Roman" w:hAnsi="Times New Roman" w:cs="Times New Roman"/>
          <w:sz w:val="24"/>
          <w:szCs w:val="24"/>
        </w:rPr>
        <w:t>ый мир, тоже нет вопросов, у</w:t>
      </w:r>
      <w:r w:rsidRPr="0023104B">
        <w:rPr>
          <w:rFonts w:ascii="Times New Roman" w:hAnsi="Times New Roman" w:cs="Times New Roman"/>
          <w:sz w:val="24"/>
          <w:szCs w:val="24"/>
        </w:rPr>
        <w:t xml:space="preserve"> нас была такая тренировка, мы к Кут Хуми и к Отцу ходили в Синтезный мир, ну</w:t>
      </w:r>
      <w:r>
        <w:rPr>
          <w:rFonts w:ascii="Times New Roman" w:hAnsi="Times New Roman" w:cs="Times New Roman"/>
          <w:sz w:val="24"/>
          <w:szCs w:val="24"/>
        </w:rPr>
        <w:t>,</w:t>
      </w:r>
      <w:r w:rsidRPr="0023104B">
        <w:rPr>
          <w:rFonts w:ascii="Times New Roman" w:hAnsi="Times New Roman" w:cs="Times New Roman"/>
          <w:sz w:val="24"/>
          <w:szCs w:val="24"/>
        </w:rPr>
        <w:t xml:space="preserve"> теперь у вас добавляется </w:t>
      </w:r>
      <w:r>
        <w:rPr>
          <w:rFonts w:ascii="Times New Roman" w:hAnsi="Times New Roman" w:cs="Times New Roman"/>
          <w:sz w:val="24"/>
          <w:szCs w:val="24"/>
        </w:rPr>
        <w:t>ещё и здание сюда.</w:t>
      </w:r>
    </w:p>
    <w:p w:rsidR="00C2532D" w:rsidRPr="0023104B" w:rsidRDefault="00C2532D" w:rsidP="00C2532D">
      <w:pPr>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А здесь</w:t>
      </w:r>
      <w:r w:rsidRPr="00997A25">
        <w:rPr>
          <w:rFonts w:ascii="Times New Roman" w:hAnsi="Times New Roman" w:cs="Times New Roman"/>
          <w:sz w:val="24"/>
          <w:szCs w:val="24"/>
        </w:rPr>
        <w:t>,</w:t>
      </w:r>
      <w:r>
        <w:rPr>
          <w:rFonts w:ascii="Times New Roman" w:hAnsi="Times New Roman" w:cs="Times New Roman"/>
          <w:sz w:val="24"/>
          <w:szCs w:val="24"/>
        </w:rPr>
        <w:t xml:space="preserve"> </w:t>
      </w:r>
      <w:r w:rsidRPr="00997A25">
        <w:rPr>
          <w:rFonts w:ascii="Times New Roman" w:hAnsi="Times New Roman" w:cs="Times New Roman"/>
          <w:i/>
          <w:sz w:val="24"/>
          <w:szCs w:val="24"/>
        </w:rPr>
        <w:t>(Высокая Цельная и Истинная Метагалактика)</w:t>
      </w:r>
      <w:r>
        <w:rPr>
          <w:rFonts w:ascii="Times New Roman" w:hAnsi="Times New Roman" w:cs="Times New Roman"/>
          <w:sz w:val="24"/>
          <w:szCs w:val="24"/>
        </w:rPr>
        <w:t xml:space="preserve"> уточняем, на</w:t>
      </w:r>
      <w:r w:rsidRPr="0023104B">
        <w:rPr>
          <w:rFonts w:ascii="Times New Roman" w:hAnsi="Times New Roman" w:cs="Times New Roman"/>
          <w:sz w:val="24"/>
          <w:szCs w:val="24"/>
        </w:rPr>
        <w:t>сколько вы сегодня</w:t>
      </w:r>
      <w:r>
        <w:rPr>
          <w:rFonts w:ascii="Times New Roman" w:hAnsi="Times New Roman" w:cs="Times New Roman"/>
          <w:sz w:val="24"/>
          <w:szCs w:val="24"/>
        </w:rPr>
        <w:t>… И</w:t>
      </w:r>
      <w:r w:rsidRPr="0023104B">
        <w:rPr>
          <w:rFonts w:ascii="Times New Roman" w:hAnsi="Times New Roman" w:cs="Times New Roman"/>
          <w:sz w:val="24"/>
          <w:szCs w:val="24"/>
        </w:rPr>
        <w:t>ли условия</w:t>
      </w:r>
      <w:r>
        <w:rPr>
          <w:rFonts w:ascii="Times New Roman" w:hAnsi="Times New Roman" w:cs="Times New Roman"/>
          <w:sz w:val="24"/>
          <w:szCs w:val="24"/>
        </w:rPr>
        <w:t>,</w:t>
      </w:r>
      <w:r w:rsidRPr="0023104B">
        <w:rPr>
          <w:rFonts w:ascii="Times New Roman" w:hAnsi="Times New Roman" w:cs="Times New Roman"/>
          <w:sz w:val="24"/>
          <w:szCs w:val="24"/>
        </w:rPr>
        <w:t xml:space="preserve"> </w:t>
      </w:r>
      <w:r>
        <w:rPr>
          <w:rFonts w:ascii="Times New Roman" w:hAnsi="Times New Roman" w:cs="Times New Roman"/>
          <w:sz w:val="24"/>
          <w:szCs w:val="24"/>
        </w:rPr>
        <w:t>бывает так, что ни кому нельзя, ну, вот так сегодня – нельзя.</w:t>
      </w:r>
    </w:p>
    <w:p w:rsidR="00C2532D" w:rsidRDefault="00C2532D" w:rsidP="00C2532D">
      <w:pPr>
        <w:spacing w:after="0" w:line="240" w:lineRule="auto"/>
        <w:ind w:firstLine="709"/>
        <w:jc w:val="both"/>
        <w:rPr>
          <w:rFonts w:ascii="Times New Roman" w:hAnsi="Times New Roman" w:cs="Times New Roman"/>
          <w:sz w:val="24"/>
          <w:szCs w:val="24"/>
        </w:rPr>
      </w:pPr>
      <w:r w:rsidRPr="00FA5C94">
        <w:rPr>
          <w:rFonts w:ascii="Times New Roman" w:hAnsi="Times New Roman" w:cs="Times New Roman"/>
          <w:b/>
          <w:sz w:val="24"/>
          <w:szCs w:val="24"/>
        </w:rPr>
        <w:t>Поэтому учимся слушать, а что вам рекомендует Кут Хуми Фаинь</w:t>
      </w:r>
      <w:r w:rsidRPr="0049391A">
        <w:rPr>
          <w:rFonts w:ascii="Times New Roman" w:hAnsi="Times New Roman" w:cs="Times New Roman"/>
          <w:b/>
          <w:sz w:val="24"/>
          <w:szCs w:val="24"/>
        </w:rPr>
        <w:t>?</w:t>
      </w:r>
      <w:r w:rsidRPr="0023104B">
        <w:rPr>
          <w:rFonts w:ascii="Times New Roman" w:hAnsi="Times New Roman" w:cs="Times New Roman"/>
          <w:sz w:val="24"/>
          <w:szCs w:val="24"/>
        </w:rPr>
        <w:t xml:space="preserve"> Вы </w:t>
      </w:r>
      <w:r>
        <w:rPr>
          <w:rFonts w:ascii="Times New Roman" w:hAnsi="Times New Roman" w:cs="Times New Roman"/>
          <w:sz w:val="24"/>
          <w:szCs w:val="24"/>
        </w:rPr>
        <w:t>же И</w:t>
      </w:r>
      <w:r w:rsidRPr="0023104B">
        <w:rPr>
          <w:rFonts w:ascii="Times New Roman" w:hAnsi="Times New Roman" w:cs="Times New Roman"/>
          <w:sz w:val="24"/>
          <w:szCs w:val="24"/>
        </w:rPr>
        <w:t>постас</w:t>
      </w:r>
      <w:r>
        <w:rPr>
          <w:rFonts w:ascii="Times New Roman" w:hAnsi="Times New Roman" w:cs="Times New Roman"/>
          <w:sz w:val="24"/>
          <w:szCs w:val="24"/>
        </w:rPr>
        <w:t>ь? Вот в</w:t>
      </w:r>
      <w:r w:rsidRPr="0023104B">
        <w:rPr>
          <w:rFonts w:ascii="Times New Roman" w:hAnsi="Times New Roman" w:cs="Times New Roman"/>
          <w:sz w:val="24"/>
          <w:szCs w:val="24"/>
        </w:rPr>
        <w:t xml:space="preserve">ам такая тренировка. </w:t>
      </w:r>
      <w:r>
        <w:rPr>
          <w:rFonts w:ascii="Times New Roman" w:hAnsi="Times New Roman" w:cs="Times New Roman"/>
          <w:sz w:val="24"/>
          <w:szCs w:val="24"/>
        </w:rPr>
        <w:t>Т</w:t>
      </w:r>
      <w:r w:rsidRPr="0023104B">
        <w:rPr>
          <w:rFonts w:ascii="Times New Roman" w:hAnsi="Times New Roman" w:cs="Times New Roman"/>
          <w:sz w:val="24"/>
          <w:szCs w:val="24"/>
        </w:rPr>
        <w:t>ренировка</w:t>
      </w:r>
      <w:r w:rsidRPr="00E61219">
        <w:rPr>
          <w:rFonts w:ascii="Times New Roman" w:hAnsi="Times New Roman" w:cs="Times New Roman"/>
          <w:sz w:val="24"/>
          <w:szCs w:val="24"/>
        </w:rPr>
        <w:t>,</w:t>
      </w:r>
      <w:r w:rsidRPr="0023104B">
        <w:rPr>
          <w:rFonts w:ascii="Times New Roman" w:hAnsi="Times New Roman" w:cs="Times New Roman"/>
          <w:sz w:val="24"/>
          <w:szCs w:val="24"/>
        </w:rPr>
        <w:t xml:space="preserve"> знаете</w:t>
      </w:r>
      <w:r w:rsidRPr="00E61219">
        <w:rPr>
          <w:rFonts w:ascii="Times New Roman" w:hAnsi="Times New Roman" w:cs="Times New Roman"/>
          <w:sz w:val="24"/>
          <w:szCs w:val="24"/>
        </w:rPr>
        <w:t>,</w:t>
      </w:r>
      <w:r w:rsidRPr="0023104B">
        <w:rPr>
          <w:rFonts w:ascii="Times New Roman" w:hAnsi="Times New Roman" w:cs="Times New Roman"/>
          <w:sz w:val="24"/>
          <w:szCs w:val="24"/>
        </w:rPr>
        <w:t xml:space="preserve"> в чём заключается? </w:t>
      </w:r>
      <w:r>
        <w:rPr>
          <w:rFonts w:ascii="Times New Roman" w:hAnsi="Times New Roman" w:cs="Times New Roman"/>
          <w:sz w:val="24"/>
          <w:szCs w:val="24"/>
        </w:rPr>
        <w:t>– В том, что вы</w:t>
      </w:r>
      <w:r w:rsidRPr="00E61219">
        <w:rPr>
          <w:rFonts w:ascii="Times New Roman" w:hAnsi="Times New Roman" w:cs="Times New Roman"/>
          <w:sz w:val="24"/>
          <w:szCs w:val="24"/>
        </w:rPr>
        <w:t>,</w:t>
      </w:r>
      <w:r w:rsidRPr="0023104B">
        <w:rPr>
          <w:rFonts w:ascii="Times New Roman" w:hAnsi="Times New Roman" w:cs="Times New Roman"/>
          <w:sz w:val="24"/>
          <w:szCs w:val="24"/>
        </w:rPr>
        <w:t xml:space="preserve"> во-первых, проникаетесь, а во-вторых</w:t>
      </w:r>
      <w:r>
        <w:rPr>
          <w:rFonts w:ascii="Times New Roman" w:hAnsi="Times New Roman" w:cs="Times New Roman"/>
          <w:sz w:val="24"/>
          <w:szCs w:val="24"/>
        </w:rPr>
        <w:t>,</w:t>
      </w:r>
      <w:r w:rsidRPr="0023104B">
        <w:rPr>
          <w:rFonts w:ascii="Times New Roman" w:hAnsi="Times New Roman" w:cs="Times New Roman"/>
          <w:sz w:val="24"/>
          <w:szCs w:val="24"/>
        </w:rPr>
        <w:t xml:space="preserve"> </w:t>
      </w:r>
      <w:r w:rsidRPr="00FC0CEA">
        <w:rPr>
          <w:rFonts w:ascii="Times New Roman" w:hAnsi="Times New Roman" w:cs="Times New Roman"/>
          <w:b/>
          <w:sz w:val="24"/>
          <w:szCs w:val="24"/>
        </w:rPr>
        <w:t>Владыка ж может дать задание и у вас вдруг появляется мысль Владыки,</w:t>
      </w:r>
      <w:r>
        <w:rPr>
          <w:rFonts w:ascii="Times New Roman" w:hAnsi="Times New Roman" w:cs="Times New Roman"/>
          <w:sz w:val="24"/>
          <w:szCs w:val="24"/>
        </w:rPr>
        <w:t xml:space="preserve"> н</w:t>
      </w:r>
      <w:r w:rsidRPr="0023104B">
        <w:rPr>
          <w:rFonts w:ascii="Times New Roman" w:hAnsi="Times New Roman" w:cs="Times New Roman"/>
          <w:sz w:val="24"/>
          <w:szCs w:val="24"/>
        </w:rPr>
        <w:t>у, вы сами спрашиваете какую-то рекомендацию. И эта мысль вдруг может вам как-то не понравиться или быть не такой</w:t>
      </w:r>
      <w:r>
        <w:rPr>
          <w:rFonts w:ascii="Times New Roman" w:hAnsi="Times New Roman" w:cs="Times New Roman"/>
          <w:sz w:val="24"/>
          <w:szCs w:val="24"/>
        </w:rPr>
        <w:t>,</w:t>
      </w:r>
      <w:r w:rsidRPr="0023104B">
        <w:rPr>
          <w:rFonts w:ascii="Times New Roman" w:hAnsi="Times New Roman" w:cs="Times New Roman"/>
          <w:sz w:val="24"/>
          <w:szCs w:val="24"/>
        </w:rPr>
        <w:t xml:space="preserve"> как</w:t>
      </w:r>
      <w:r>
        <w:rPr>
          <w:rFonts w:ascii="Times New Roman" w:hAnsi="Times New Roman" w:cs="Times New Roman"/>
          <w:sz w:val="24"/>
          <w:szCs w:val="24"/>
        </w:rPr>
        <w:t xml:space="preserve"> вы привыкли</w:t>
      </w:r>
      <w:r w:rsidRPr="00E61219">
        <w:rPr>
          <w:rFonts w:ascii="Times New Roman" w:hAnsi="Times New Roman" w:cs="Times New Roman"/>
          <w:sz w:val="24"/>
          <w:szCs w:val="24"/>
        </w:rPr>
        <w:t>,</w:t>
      </w:r>
      <w:r>
        <w:rPr>
          <w:rFonts w:ascii="Times New Roman" w:hAnsi="Times New Roman" w:cs="Times New Roman"/>
          <w:sz w:val="24"/>
          <w:szCs w:val="24"/>
        </w:rPr>
        <w:t xml:space="preserve"> ну, разные мысли</w:t>
      </w:r>
      <w:r w:rsidRPr="0023104B">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23104B">
        <w:rPr>
          <w:rFonts w:ascii="Times New Roman" w:hAnsi="Times New Roman" w:cs="Times New Roman"/>
          <w:sz w:val="24"/>
          <w:szCs w:val="24"/>
        </w:rPr>
        <w:t>Владыки бывают, особенно, если ты вот тренируешься</w:t>
      </w:r>
      <w:r>
        <w:rPr>
          <w:rFonts w:ascii="Times New Roman" w:hAnsi="Times New Roman" w:cs="Times New Roman"/>
          <w:sz w:val="24"/>
          <w:szCs w:val="24"/>
        </w:rPr>
        <w:t>,</w:t>
      </w:r>
      <w:r w:rsidRPr="0023104B">
        <w:rPr>
          <w:rFonts w:ascii="Times New Roman" w:hAnsi="Times New Roman" w:cs="Times New Roman"/>
          <w:sz w:val="24"/>
          <w:szCs w:val="24"/>
        </w:rPr>
        <w:t xml:space="preserve"> тебя ведут этим</w:t>
      </w:r>
      <w:r w:rsidRPr="00E61219">
        <w:rPr>
          <w:rFonts w:ascii="Times New Roman" w:hAnsi="Times New Roman" w:cs="Times New Roman"/>
          <w:sz w:val="24"/>
          <w:szCs w:val="24"/>
        </w:rPr>
        <w:t>,</w:t>
      </w:r>
      <w:r>
        <w:rPr>
          <w:rFonts w:ascii="Times New Roman" w:hAnsi="Times New Roman" w:cs="Times New Roman"/>
          <w:sz w:val="24"/>
          <w:szCs w:val="24"/>
        </w:rPr>
        <w:t xml:space="preserve"> и так далее.</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sidRPr="0023104B">
        <w:rPr>
          <w:rFonts w:ascii="Times New Roman" w:hAnsi="Times New Roman" w:cs="Times New Roman"/>
          <w:sz w:val="24"/>
          <w:szCs w:val="24"/>
        </w:rPr>
        <w:t>Так вот</w:t>
      </w:r>
      <w:r w:rsidRPr="00E61219">
        <w:rPr>
          <w:rFonts w:ascii="Times New Roman" w:hAnsi="Times New Roman" w:cs="Times New Roman"/>
          <w:sz w:val="24"/>
          <w:szCs w:val="24"/>
        </w:rPr>
        <w:t>,</w:t>
      </w:r>
      <w:r w:rsidRPr="0023104B">
        <w:rPr>
          <w:rFonts w:ascii="Times New Roman" w:hAnsi="Times New Roman" w:cs="Times New Roman"/>
          <w:sz w:val="24"/>
          <w:szCs w:val="24"/>
        </w:rPr>
        <w:t xml:space="preserve"> скорее всего это будет мысль</w:t>
      </w:r>
      <w:r>
        <w:rPr>
          <w:rFonts w:ascii="Times New Roman" w:hAnsi="Times New Roman" w:cs="Times New Roman"/>
          <w:sz w:val="24"/>
          <w:szCs w:val="24"/>
        </w:rPr>
        <w:t>,</w:t>
      </w:r>
      <w:r w:rsidRPr="0023104B">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Pr="0023104B">
        <w:rPr>
          <w:rFonts w:ascii="Times New Roman" w:hAnsi="Times New Roman" w:cs="Times New Roman"/>
          <w:sz w:val="24"/>
          <w:szCs w:val="24"/>
        </w:rPr>
        <w:t>раз</w:t>
      </w:r>
      <w:r>
        <w:rPr>
          <w:rFonts w:ascii="Times New Roman" w:hAnsi="Times New Roman" w:cs="Times New Roman"/>
          <w:sz w:val="24"/>
          <w:szCs w:val="24"/>
        </w:rPr>
        <w:t>-</w:t>
      </w:r>
      <w:r w:rsidRPr="0023104B">
        <w:rPr>
          <w:rFonts w:ascii="Times New Roman" w:hAnsi="Times New Roman" w:cs="Times New Roman"/>
          <w:sz w:val="24"/>
          <w:szCs w:val="24"/>
        </w:rPr>
        <w:t>таки потому, что ты</w:t>
      </w:r>
      <w:r>
        <w:rPr>
          <w:rFonts w:ascii="Times New Roman" w:hAnsi="Times New Roman" w:cs="Times New Roman"/>
          <w:sz w:val="24"/>
          <w:szCs w:val="24"/>
        </w:rPr>
        <w:t>, как Ипостась</w:t>
      </w:r>
      <w:r w:rsidRPr="00E61219">
        <w:rPr>
          <w:rFonts w:ascii="Times New Roman" w:hAnsi="Times New Roman" w:cs="Times New Roman"/>
          <w:sz w:val="24"/>
          <w:szCs w:val="24"/>
        </w:rPr>
        <w:t>,</w:t>
      </w:r>
      <w:r>
        <w:rPr>
          <w:rFonts w:ascii="Times New Roman" w:hAnsi="Times New Roman" w:cs="Times New Roman"/>
          <w:sz w:val="24"/>
          <w:szCs w:val="24"/>
        </w:rPr>
        <w:t xml:space="preserve"> можешь выразить. </w:t>
      </w:r>
      <w:r w:rsidRPr="00FC0CEA">
        <w:rPr>
          <w:rFonts w:ascii="Times New Roman" w:hAnsi="Times New Roman" w:cs="Times New Roman"/>
          <w:b/>
          <w:sz w:val="24"/>
          <w:szCs w:val="24"/>
        </w:rPr>
        <w:t>И ваша задача это задание, эту мысль, эту там рекомендацию исполнить.</w:t>
      </w:r>
      <w:r w:rsidRPr="0023104B">
        <w:rPr>
          <w:rFonts w:ascii="Times New Roman" w:hAnsi="Times New Roman" w:cs="Times New Roman"/>
          <w:sz w:val="24"/>
          <w:szCs w:val="24"/>
        </w:rPr>
        <w:t xml:space="preserve"> </w:t>
      </w:r>
      <w:r w:rsidRPr="00E61219">
        <w:rPr>
          <w:rFonts w:ascii="Times New Roman" w:hAnsi="Times New Roman" w:cs="Times New Roman"/>
          <w:b/>
          <w:sz w:val="24"/>
          <w:szCs w:val="24"/>
        </w:rPr>
        <w:t>И тренировка будет на то, чтоб научиться действовать рекомендациями Аватара Кут Хуми, проникаясь его мыслью</w:t>
      </w:r>
      <w:r w:rsidRPr="0023104B">
        <w:rPr>
          <w:rFonts w:ascii="Times New Roman" w:hAnsi="Times New Roman" w:cs="Times New Roman"/>
          <w:sz w:val="24"/>
          <w:szCs w:val="24"/>
        </w:rPr>
        <w:t>. Владыка</w:t>
      </w:r>
      <w:r>
        <w:rPr>
          <w:rFonts w:ascii="Times New Roman" w:hAnsi="Times New Roman" w:cs="Times New Roman"/>
          <w:sz w:val="24"/>
          <w:szCs w:val="24"/>
        </w:rPr>
        <w:t xml:space="preserve"> рекомендовал – делаем, н</w:t>
      </w:r>
      <w:r w:rsidRPr="0023104B">
        <w:rPr>
          <w:rFonts w:ascii="Times New Roman" w:hAnsi="Times New Roman" w:cs="Times New Roman"/>
          <w:sz w:val="24"/>
          <w:szCs w:val="24"/>
        </w:rPr>
        <w:t xml:space="preserve">е рекомендовал туда ходить – </w:t>
      </w:r>
      <w:r>
        <w:rPr>
          <w:rFonts w:ascii="Times New Roman" w:hAnsi="Times New Roman" w:cs="Times New Roman"/>
          <w:sz w:val="24"/>
          <w:szCs w:val="24"/>
        </w:rPr>
        <w:t>тоже делаем. Ну, рекомендация: «Н</w:t>
      </w:r>
      <w:r w:rsidRPr="0023104B">
        <w:rPr>
          <w:rFonts w:ascii="Times New Roman" w:hAnsi="Times New Roman" w:cs="Times New Roman"/>
          <w:sz w:val="24"/>
          <w:szCs w:val="24"/>
        </w:rPr>
        <w:t>е ходить туда</w:t>
      </w:r>
      <w:r>
        <w:rPr>
          <w:rFonts w:ascii="Times New Roman" w:hAnsi="Times New Roman" w:cs="Times New Roman"/>
          <w:sz w:val="24"/>
          <w:szCs w:val="24"/>
        </w:rPr>
        <w:t>!» Н</w:t>
      </w:r>
      <w:r w:rsidRPr="0023104B">
        <w:rPr>
          <w:rFonts w:ascii="Times New Roman" w:hAnsi="Times New Roman" w:cs="Times New Roman"/>
          <w:sz w:val="24"/>
          <w:szCs w:val="24"/>
        </w:rPr>
        <w:t>адо же её исполнить? Н</w:t>
      </w:r>
      <w:r>
        <w:rPr>
          <w:rFonts w:ascii="Times New Roman" w:hAnsi="Times New Roman" w:cs="Times New Roman"/>
          <w:sz w:val="24"/>
          <w:szCs w:val="24"/>
        </w:rPr>
        <w:t>адо! Не пойти туда, куда нельзя.</w:t>
      </w:r>
      <w:r w:rsidRPr="0023104B">
        <w:rPr>
          <w:rFonts w:ascii="Times New Roman" w:hAnsi="Times New Roman" w:cs="Times New Roman"/>
          <w:sz w:val="24"/>
          <w:szCs w:val="24"/>
        </w:rPr>
        <w:t xml:space="preserve"> У нас же как: </w:t>
      </w:r>
      <w:r>
        <w:rPr>
          <w:rFonts w:ascii="Times New Roman" w:hAnsi="Times New Roman" w:cs="Times New Roman"/>
          <w:sz w:val="24"/>
          <w:szCs w:val="24"/>
        </w:rPr>
        <w:t>«В</w:t>
      </w:r>
      <w:r w:rsidRPr="0023104B">
        <w:rPr>
          <w:rFonts w:ascii="Times New Roman" w:hAnsi="Times New Roman" w:cs="Times New Roman"/>
          <w:sz w:val="24"/>
          <w:szCs w:val="24"/>
        </w:rPr>
        <w:t>роде бы услышал</w:t>
      </w:r>
      <w:r>
        <w:rPr>
          <w:rFonts w:ascii="Times New Roman" w:hAnsi="Times New Roman" w:cs="Times New Roman"/>
          <w:sz w:val="24"/>
          <w:szCs w:val="24"/>
        </w:rPr>
        <w:t>. А! Н</w:t>
      </w:r>
      <w:r w:rsidRPr="0023104B">
        <w:rPr>
          <w:rFonts w:ascii="Times New Roman" w:hAnsi="Times New Roman" w:cs="Times New Roman"/>
          <w:sz w:val="24"/>
          <w:szCs w:val="24"/>
        </w:rPr>
        <w:t>а</w:t>
      </w:r>
      <w:r>
        <w:rPr>
          <w:rFonts w:ascii="Times New Roman" w:hAnsi="Times New Roman" w:cs="Times New Roman"/>
          <w:sz w:val="24"/>
          <w:szCs w:val="24"/>
        </w:rPr>
        <w:t>верно показалось – все же ходят, всё, м</w:t>
      </w:r>
      <w:r w:rsidRPr="0023104B">
        <w:rPr>
          <w:rFonts w:ascii="Times New Roman" w:hAnsi="Times New Roman" w:cs="Times New Roman"/>
          <w:sz w:val="24"/>
          <w:szCs w:val="24"/>
        </w:rPr>
        <w:t>не тоже туда надо</w:t>
      </w:r>
      <w:r>
        <w:rPr>
          <w:rFonts w:ascii="Times New Roman" w:hAnsi="Times New Roman" w:cs="Times New Roman"/>
          <w:sz w:val="24"/>
          <w:szCs w:val="24"/>
        </w:rPr>
        <w:t>»</w:t>
      </w:r>
      <w:r w:rsidRPr="0023104B">
        <w:rPr>
          <w:rFonts w:ascii="Times New Roman" w:hAnsi="Times New Roman" w:cs="Times New Roman"/>
          <w:sz w:val="24"/>
          <w:szCs w:val="24"/>
        </w:rPr>
        <w:t xml:space="preserve">. А иногда </w:t>
      </w:r>
      <w:r>
        <w:rPr>
          <w:rFonts w:ascii="Times New Roman" w:hAnsi="Times New Roman" w:cs="Times New Roman"/>
          <w:sz w:val="24"/>
          <w:szCs w:val="24"/>
        </w:rPr>
        <w:t xml:space="preserve">вот </w:t>
      </w:r>
      <w:r w:rsidRPr="0023104B">
        <w:rPr>
          <w:rFonts w:ascii="Times New Roman" w:hAnsi="Times New Roman" w:cs="Times New Roman"/>
          <w:sz w:val="24"/>
          <w:szCs w:val="24"/>
        </w:rPr>
        <w:t>это состояние</w:t>
      </w:r>
      <w:r>
        <w:rPr>
          <w:rFonts w:ascii="Times New Roman" w:hAnsi="Times New Roman" w:cs="Times New Roman"/>
          <w:sz w:val="24"/>
          <w:szCs w:val="24"/>
        </w:rPr>
        <w:t>:</w:t>
      </w:r>
      <w:r w:rsidRPr="0023104B">
        <w:rPr>
          <w:rFonts w:ascii="Times New Roman" w:hAnsi="Times New Roman" w:cs="Times New Roman"/>
          <w:sz w:val="24"/>
          <w:szCs w:val="24"/>
        </w:rPr>
        <w:t xml:space="preserve"> не сунуться, а постоять и внутренне подготовиться</w:t>
      </w:r>
      <w:r w:rsidRPr="005B4420">
        <w:rPr>
          <w:rFonts w:ascii="Times New Roman" w:hAnsi="Times New Roman" w:cs="Times New Roman"/>
          <w:sz w:val="24"/>
          <w:szCs w:val="24"/>
        </w:rPr>
        <w:t>,</w:t>
      </w:r>
      <w:r w:rsidRPr="0023104B">
        <w:rPr>
          <w:rFonts w:ascii="Times New Roman" w:hAnsi="Times New Roman" w:cs="Times New Roman"/>
          <w:sz w:val="24"/>
          <w:szCs w:val="24"/>
        </w:rPr>
        <w:t xml:space="preserve"> очень даже полезн</w:t>
      </w:r>
      <w:r>
        <w:rPr>
          <w:rFonts w:ascii="Times New Roman" w:hAnsi="Times New Roman" w:cs="Times New Roman"/>
          <w:sz w:val="24"/>
          <w:szCs w:val="24"/>
        </w:rPr>
        <w:t>о. Всё!</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i/>
          <w:sz w:val="24"/>
          <w:szCs w:val="24"/>
        </w:rPr>
      </w:pPr>
      <w:r w:rsidRPr="0023104B">
        <w:rPr>
          <w:rFonts w:ascii="Times New Roman" w:hAnsi="Times New Roman" w:cs="Times New Roman"/>
          <w:sz w:val="24"/>
          <w:szCs w:val="24"/>
        </w:rPr>
        <w:t>Значит</w:t>
      </w:r>
      <w:r>
        <w:rPr>
          <w:rFonts w:ascii="Times New Roman" w:hAnsi="Times New Roman" w:cs="Times New Roman"/>
          <w:sz w:val="24"/>
          <w:szCs w:val="24"/>
        </w:rPr>
        <w:t>,</w:t>
      </w:r>
      <w:r w:rsidRPr="0023104B">
        <w:rPr>
          <w:rFonts w:ascii="Times New Roman" w:hAnsi="Times New Roman" w:cs="Times New Roman"/>
          <w:sz w:val="24"/>
          <w:szCs w:val="24"/>
        </w:rPr>
        <w:t xml:space="preserve"> здани</w:t>
      </w:r>
      <w:r>
        <w:rPr>
          <w:rFonts w:ascii="Times New Roman" w:hAnsi="Times New Roman" w:cs="Times New Roman"/>
          <w:sz w:val="24"/>
          <w:szCs w:val="24"/>
        </w:rPr>
        <w:t>я</w:t>
      </w:r>
      <w:r w:rsidRPr="0023104B">
        <w:rPr>
          <w:rFonts w:ascii="Times New Roman" w:hAnsi="Times New Roman" w:cs="Times New Roman"/>
          <w:sz w:val="24"/>
          <w:szCs w:val="24"/>
        </w:rPr>
        <w:t xml:space="preserve"> подразделений</w:t>
      </w:r>
      <w:r w:rsidRPr="0086339E">
        <w:rPr>
          <w:rFonts w:ascii="Times New Roman" w:hAnsi="Times New Roman" w:cs="Times New Roman"/>
          <w:sz w:val="24"/>
          <w:szCs w:val="24"/>
        </w:rPr>
        <w:t>,</w:t>
      </w:r>
      <w:r w:rsidRPr="0023104B">
        <w:rPr>
          <w:rFonts w:ascii="Times New Roman" w:hAnsi="Times New Roman" w:cs="Times New Roman"/>
          <w:sz w:val="24"/>
          <w:szCs w:val="24"/>
        </w:rPr>
        <w:t xml:space="preserve"> реализация сл</w:t>
      </w:r>
      <w:r>
        <w:rPr>
          <w:rFonts w:ascii="Times New Roman" w:hAnsi="Times New Roman" w:cs="Times New Roman"/>
          <w:sz w:val="24"/>
          <w:szCs w:val="24"/>
        </w:rPr>
        <w:t>ожилась, Теперь…</w:t>
      </w:r>
      <w:r w:rsidRPr="00170B61">
        <w:rPr>
          <w:rFonts w:ascii="Times New Roman" w:eastAsia="Calibri" w:hAnsi="Times New Roman" w:cs="Times New Roman"/>
          <w:sz w:val="24"/>
          <w:szCs w:val="24"/>
        </w:rPr>
        <w:t xml:space="preserve"> Тепло идёт, да.</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5B4420">
        <w:rPr>
          <w:rFonts w:ascii="Times New Roman" w:eastAsia="Calibri" w:hAnsi="Times New Roman" w:cs="Times New Roman"/>
          <w:i/>
          <w:sz w:val="24"/>
          <w:szCs w:val="24"/>
        </w:rPr>
        <w:t>(</w:t>
      </w:r>
      <w:r w:rsidRPr="00170B61">
        <w:rPr>
          <w:rFonts w:ascii="Times New Roman" w:eastAsia="Calibri" w:hAnsi="Times New Roman" w:cs="Times New Roman"/>
          <w:i/>
          <w:sz w:val="24"/>
          <w:szCs w:val="24"/>
        </w:rPr>
        <w:t xml:space="preserve">Из зала: – Смотрите, вот. Знаете, ведь на эти здания есть четыре </w:t>
      </w:r>
      <w:r>
        <w:rPr>
          <w:rFonts w:ascii="Times New Roman" w:eastAsia="Calibri" w:hAnsi="Times New Roman" w:cs="Times New Roman"/>
          <w:i/>
          <w:sz w:val="24"/>
          <w:szCs w:val="24"/>
        </w:rPr>
        <w:t>М</w:t>
      </w:r>
      <w:r w:rsidRPr="00170B61">
        <w:rPr>
          <w:rFonts w:ascii="Times New Roman" w:eastAsia="Calibri" w:hAnsi="Times New Roman" w:cs="Times New Roman"/>
          <w:i/>
          <w:sz w:val="24"/>
          <w:szCs w:val="24"/>
        </w:rPr>
        <w:t>атери</w:t>
      </w:r>
      <w:r>
        <w:rPr>
          <w:rFonts w:ascii="Times New Roman" w:eastAsia="Calibri" w:hAnsi="Times New Roman" w:cs="Times New Roman"/>
          <w:i/>
          <w:sz w:val="24"/>
          <w:szCs w:val="24"/>
        </w:rPr>
        <w:t>и</w:t>
      </w:r>
      <w:r w:rsidRPr="00170B61">
        <w:rPr>
          <w:rFonts w:ascii="Times New Roman" w:eastAsia="Calibri" w:hAnsi="Times New Roman" w:cs="Times New Roman"/>
          <w:i/>
          <w:sz w:val="24"/>
          <w:szCs w:val="24"/>
        </w:rPr>
        <w:t>. Это находясь в Метагалактике или в Изначально Вы</w:t>
      </w:r>
      <w:r>
        <w:rPr>
          <w:rFonts w:ascii="Times New Roman" w:eastAsia="Calibri" w:hAnsi="Times New Roman" w:cs="Times New Roman"/>
          <w:i/>
          <w:sz w:val="24"/>
          <w:szCs w:val="24"/>
        </w:rPr>
        <w:t>шестоящей, да вот Метагалактике – м</w:t>
      </w:r>
      <w:r w:rsidRPr="00170B61">
        <w:rPr>
          <w:rFonts w:ascii="Times New Roman" w:eastAsia="Calibri" w:hAnsi="Times New Roman" w:cs="Times New Roman"/>
          <w:i/>
          <w:sz w:val="24"/>
          <w:szCs w:val="24"/>
        </w:rPr>
        <w:t xml:space="preserve">ы ведь там тоже можем стяжать вот этот </w:t>
      </w:r>
      <w:r>
        <w:rPr>
          <w:rFonts w:ascii="Times New Roman" w:eastAsia="Calibri" w:hAnsi="Times New Roman" w:cs="Times New Roman"/>
          <w:i/>
          <w:sz w:val="24"/>
          <w:szCs w:val="24"/>
        </w:rPr>
        <w:t>О</w:t>
      </w:r>
      <w:r w:rsidRPr="00170B61">
        <w:rPr>
          <w:rFonts w:ascii="Times New Roman" w:eastAsia="Calibri" w:hAnsi="Times New Roman" w:cs="Times New Roman"/>
          <w:i/>
          <w:sz w:val="24"/>
          <w:szCs w:val="24"/>
        </w:rPr>
        <w:t>гонь Истинной Метагалактики, там тоже есть? Тоже можем входить, он там тоже есть? Можем его тоже наработать, если он там тож</w:t>
      </w:r>
      <w:r>
        <w:rPr>
          <w:rFonts w:ascii="Times New Roman" w:eastAsia="Calibri" w:hAnsi="Times New Roman" w:cs="Times New Roman"/>
          <w:i/>
          <w:sz w:val="24"/>
          <w:szCs w:val="24"/>
        </w:rPr>
        <w:t>е есть? Как там? Раз оно там всё с</w:t>
      </w:r>
      <w:r w:rsidRPr="00170B61">
        <w:rPr>
          <w:rFonts w:ascii="Times New Roman" w:eastAsia="Calibri" w:hAnsi="Times New Roman" w:cs="Times New Roman"/>
          <w:i/>
          <w:sz w:val="24"/>
          <w:szCs w:val="24"/>
        </w:rPr>
        <w:t>компактифицированно, вся эта каждая материя в каждом здании есть?</w:t>
      </w:r>
      <w:r>
        <w:rPr>
          <w:rFonts w:ascii="Times New Roman" w:eastAsia="Calibri" w:hAnsi="Times New Roman" w:cs="Times New Roman"/>
          <w:sz w:val="24"/>
          <w:szCs w:val="24"/>
        </w:rPr>
        <w:t>)</w:t>
      </w:r>
    </w:p>
    <w:p w:rsidR="00C2532D"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Я вс</w:t>
      </w:r>
      <w:r>
        <w:rPr>
          <w:rFonts w:ascii="Times New Roman" w:eastAsia="Calibri" w:hAnsi="Times New Roman" w:cs="Times New Roman"/>
          <w:sz w:val="24"/>
          <w:szCs w:val="24"/>
        </w:rPr>
        <w:t>поминаю сразу сказку, для просто</w:t>
      </w:r>
      <w:r w:rsidRPr="00170B61">
        <w:rPr>
          <w:rFonts w:ascii="Times New Roman" w:eastAsia="Calibri" w:hAnsi="Times New Roman" w:cs="Times New Roman"/>
          <w:sz w:val="24"/>
          <w:szCs w:val="24"/>
        </w:rPr>
        <w:t xml:space="preserve">ты восприятия, сказку про трёх поросят. Где один дом был построен из одного вида материалов, второй </w:t>
      </w:r>
      <w:r>
        <w:rPr>
          <w:rFonts w:ascii="Times New Roman" w:eastAsia="Calibri" w:hAnsi="Times New Roman" w:cs="Times New Roman"/>
          <w:sz w:val="24"/>
          <w:szCs w:val="24"/>
        </w:rPr>
        <w:t xml:space="preserve">– </w:t>
      </w:r>
      <w:r w:rsidRPr="00170B61">
        <w:rPr>
          <w:rFonts w:ascii="Times New Roman" w:eastAsia="Calibri" w:hAnsi="Times New Roman" w:cs="Times New Roman"/>
          <w:sz w:val="24"/>
          <w:szCs w:val="24"/>
        </w:rPr>
        <w:t>из другого, а третий – как построен, так построен. Вот тут такая же ист</w:t>
      </w:r>
      <w:r>
        <w:rPr>
          <w:rFonts w:ascii="Times New Roman" w:eastAsia="Calibri" w:hAnsi="Times New Roman" w:cs="Times New Roman"/>
          <w:sz w:val="24"/>
          <w:szCs w:val="24"/>
        </w:rPr>
        <w:t xml:space="preserve">ория, что если был дан Огонь в синтезе четырёх Метагалактик – </w:t>
      </w:r>
      <w:r w:rsidRPr="00170B61">
        <w:rPr>
          <w:rFonts w:ascii="Times New Roman" w:eastAsia="Calibri" w:hAnsi="Times New Roman" w:cs="Times New Roman"/>
          <w:sz w:val="24"/>
          <w:szCs w:val="24"/>
        </w:rPr>
        <w:t>это тот же строительный материал, но он созидался субъядерностью четырёх выражений. И то</w:t>
      </w:r>
      <w:r w:rsidRPr="009F7E98">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есть</w:t>
      </w:r>
      <w:r w:rsidRPr="00170B61">
        <w:rPr>
          <w:rFonts w:ascii="Times New Roman" w:eastAsia="Calibri" w:hAnsi="Times New Roman" w:cs="Times New Roman"/>
          <w:sz w:val="24"/>
          <w:szCs w:val="24"/>
        </w:rPr>
        <w:t xml:space="preserve"> там Вещество и оттуда, и оттуда, и оттуда, и оттуда.</w:t>
      </w:r>
    </w:p>
    <w:p w:rsidR="00C2532D" w:rsidRPr="00931851" w:rsidRDefault="00C2532D" w:rsidP="00406254">
      <w:pPr>
        <w:pStyle w:val="1"/>
      </w:pPr>
      <w:bookmarkStart w:id="27" w:name="_Toc23096987"/>
      <w:r w:rsidRPr="00931851">
        <w:t>В ваше</w:t>
      </w:r>
      <w:r>
        <w:t>й квартире должны быть только ваши условия</w:t>
      </w:r>
      <w:bookmarkEnd w:id="27"/>
    </w:p>
    <w:p w:rsidR="00C2532D" w:rsidRDefault="00C2532D" w:rsidP="00C2532D">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слушайте, смотрите! </w:t>
      </w:r>
      <w:r w:rsidRPr="00170B61">
        <w:rPr>
          <w:rFonts w:ascii="Times New Roman" w:eastAsia="Calibri" w:hAnsi="Times New Roman" w:cs="Times New Roman"/>
          <w:sz w:val="24"/>
          <w:szCs w:val="24"/>
        </w:rPr>
        <w:t>У вас есть физическое здание, ну дом, квартира. Оно построено ну, там, из того чего мы привыкли, вот люб</w:t>
      </w:r>
      <w:r>
        <w:rPr>
          <w:rFonts w:ascii="Times New Roman" w:eastAsia="Calibri" w:hAnsi="Times New Roman" w:cs="Times New Roman"/>
          <w:sz w:val="24"/>
          <w:szCs w:val="24"/>
        </w:rPr>
        <w:t>ой возьмите физический материал –</w:t>
      </w:r>
      <w:r w:rsidRPr="00170B61">
        <w:rPr>
          <w:rFonts w:ascii="Times New Roman" w:eastAsia="Calibri" w:hAnsi="Times New Roman" w:cs="Times New Roman"/>
          <w:sz w:val="24"/>
          <w:szCs w:val="24"/>
        </w:rPr>
        <w:t xml:space="preserve"> это же химия, элементы, да, веществ</w:t>
      </w:r>
      <w:r>
        <w:rPr>
          <w:rFonts w:ascii="Times New Roman" w:eastAsia="Calibri" w:hAnsi="Times New Roman" w:cs="Times New Roman"/>
          <w:sz w:val="24"/>
          <w:szCs w:val="24"/>
        </w:rPr>
        <w:t>енность. Мы сейчас учимся жить Т</w:t>
      </w:r>
      <w:r w:rsidRPr="00170B61">
        <w:rPr>
          <w:rFonts w:ascii="Times New Roman" w:eastAsia="Calibri" w:hAnsi="Times New Roman" w:cs="Times New Roman"/>
          <w:sz w:val="24"/>
          <w:szCs w:val="24"/>
        </w:rPr>
        <w:t>онким миром: хочешь, не хочешь, но он есть, даже если мы не учимся этим жить – он есть. И наши Мировые тела чег</w:t>
      </w:r>
      <w:r>
        <w:rPr>
          <w:rFonts w:ascii="Times New Roman" w:eastAsia="Calibri" w:hAnsi="Times New Roman" w:cs="Times New Roman"/>
          <w:sz w:val="24"/>
          <w:szCs w:val="24"/>
        </w:rPr>
        <w:t>о делают? Растут. Нас тренируют</w:t>
      </w:r>
      <w:r w:rsidRPr="005B4420">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они постепенно растут. И</w:t>
      </w:r>
      <w:r w:rsidRPr="00170B61">
        <w:rPr>
          <w:rFonts w:ascii="Times New Roman" w:eastAsia="Calibri" w:hAnsi="Times New Roman" w:cs="Times New Roman"/>
          <w:sz w:val="24"/>
          <w:szCs w:val="24"/>
        </w:rPr>
        <w:t>ногда у нас появляется восприятие Тонкого тела.</w:t>
      </w:r>
      <w:r>
        <w:rPr>
          <w:rFonts w:ascii="Times New Roman" w:eastAsia="Calibri" w:hAnsi="Times New Roman" w:cs="Times New Roman"/>
          <w:sz w:val="24"/>
          <w:szCs w:val="24"/>
        </w:rPr>
        <w:t xml:space="preserve"> </w:t>
      </w:r>
      <w:r w:rsidRPr="00170B61">
        <w:rPr>
          <w:rFonts w:ascii="Times New Roman" w:eastAsia="Calibri" w:hAnsi="Times New Roman" w:cs="Times New Roman"/>
          <w:sz w:val="24"/>
          <w:szCs w:val="24"/>
        </w:rPr>
        <w:t>И что в этот момент происходит? Ты случайно неожиданно начинаешь видеть параллельно фи</w:t>
      </w:r>
      <w:r>
        <w:rPr>
          <w:rFonts w:ascii="Times New Roman" w:eastAsia="Calibri" w:hAnsi="Times New Roman" w:cs="Times New Roman"/>
          <w:sz w:val="24"/>
          <w:szCs w:val="24"/>
        </w:rPr>
        <w:t>зическому миру физическим телом</w:t>
      </w:r>
      <w:r w:rsidRPr="00170B61">
        <w:rPr>
          <w:rFonts w:ascii="Times New Roman" w:eastAsia="Calibri" w:hAnsi="Times New Roman" w:cs="Times New Roman"/>
          <w:sz w:val="24"/>
          <w:szCs w:val="24"/>
        </w:rPr>
        <w:t xml:space="preserve"> Тонкий мир своим Тонким телом, находясь в своей же квартире.</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И в этой квартире может быть такое, чего ты даже и не думал – разное: кто-то бродит, кто то живёт, кто-то чего-то делает, заглядывает, сидит, общается, н</w:t>
      </w:r>
      <w:r>
        <w:rPr>
          <w:rFonts w:ascii="Times New Roman" w:eastAsia="Calibri" w:hAnsi="Times New Roman" w:cs="Times New Roman"/>
          <w:sz w:val="24"/>
          <w:szCs w:val="24"/>
        </w:rPr>
        <w:t>у, мало ли, где, когда, кто</w:t>
      </w:r>
      <w:r w:rsidRPr="00170B61">
        <w:rPr>
          <w:rFonts w:ascii="Times New Roman" w:eastAsia="Calibri" w:hAnsi="Times New Roman" w:cs="Times New Roman"/>
          <w:sz w:val="24"/>
          <w:szCs w:val="24"/>
        </w:rPr>
        <w:t>… Если вы Тонким миром не занимались, не озадачивались, что квартиру надо в синтезе четырёх миров как-то организовывать, то чисто физически чистенько и порядочек. А чисто другим миром, Тонким, как-то здесь уже – и вообще не только ты. Это не правильно.</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931851">
        <w:rPr>
          <w:rFonts w:ascii="Times New Roman" w:eastAsia="Calibri" w:hAnsi="Times New Roman" w:cs="Times New Roman"/>
          <w:sz w:val="24"/>
          <w:szCs w:val="24"/>
        </w:rPr>
        <w:lastRenderedPageBreak/>
        <w:t>В ваше</w:t>
      </w:r>
      <w:r>
        <w:rPr>
          <w:rFonts w:ascii="Times New Roman" w:eastAsia="Calibri" w:hAnsi="Times New Roman" w:cs="Times New Roman"/>
          <w:sz w:val="24"/>
          <w:szCs w:val="24"/>
        </w:rPr>
        <w:t>й квартире долж</w:t>
      </w:r>
      <w:r w:rsidRPr="00931851">
        <w:rPr>
          <w:rFonts w:ascii="Times New Roman" w:eastAsia="Calibri" w:hAnsi="Times New Roman" w:cs="Times New Roman"/>
          <w:sz w:val="24"/>
          <w:szCs w:val="24"/>
        </w:rPr>
        <w:t>н</w:t>
      </w:r>
      <w:r>
        <w:rPr>
          <w:rFonts w:ascii="Times New Roman" w:eastAsia="Calibri" w:hAnsi="Times New Roman" w:cs="Times New Roman"/>
          <w:sz w:val="24"/>
          <w:szCs w:val="24"/>
        </w:rPr>
        <w:t>ы</w:t>
      </w:r>
      <w:r w:rsidRPr="00931851">
        <w:rPr>
          <w:rFonts w:ascii="Times New Roman" w:eastAsia="Calibri" w:hAnsi="Times New Roman" w:cs="Times New Roman"/>
          <w:sz w:val="24"/>
          <w:szCs w:val="24"/>
        </w:rPr>
        <w:t xml:space="preserve"> быть только ваши условия.</w:t>
      </w:r>
      <w:r w:rsidRPr="00170B61">
        <w:rPr>
          <w:rFonts w:ascii="Times New Roman" w:eastAsia="Calibri" w:hAnsi="Times New Roman" w:cs="Times New Roman"/>
          <w:sz w:val="24"/>
          <w:szCs w:val="24"/>
        </w:rPr>
        <w:t xml:space="preserve"> Ну, и что, что они здесь живут? Вы же…</w:t>
      </w:r>
      <w:r>
        <w:rPr>
          <w:rFonts w:ascii="Times New Roman" w:eastAsia="Calibri" w:hAnsi="Times New Roman" w:cs="Times New Roman"/>
          <w:sz w:val="24"/>
          <w:szCs w:val="24"/>
        </w:rPr>
        <w:t>И</w:t>
      </w:r>
      <w:r w:rsidRPr="00170B61">
        <w:rPr>
          <w:rFonts w:ascii="Times New Roman" w:eastAsia="Calibri" w:hAnsi="Times New Roman" w:cs="Times New Roman"/>
          <w:sz w:val="24"/>
          <w:szCs w:val="24"/>
        </w:rPr>
        <w:t xml:space="preserve"> понимаете, состояние, когда мы сейчас перестраиваемся</w:t>
      </w:r>
      <w:r>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w:t>
      </w:r>
      <w:r w:rsidRPr="00957DA7">
        <w:rPr>
          <w:rFonts w:ascii="Times New Roman" w:eastAsia="Calibri" w:hAnsi="Times New Roman" w:cs="Times New Roman"/>
          <w:b/>
          <w:sz w:val="24"/>
          <w:szCs w:val="24"/>
        </w:rPr>
        <w:t>там</w:t>
      </w:r>
      <w:r w:rsidRPr="00170B61">
        <w:rPr>
          <w:rFonts w:ascii="Times New Roman" w:eastAsia="Calibri" w:hAnsi="Times New Roman" w:cs="Times New Roman"/>
          <w:sz w:val="24"/>
          <w:szCs w:val="24"/>
        </w:rPr>
        <w:t xml:space="preserve"> не понятно</w:t>
      </w:r>
      <w:r>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«Что это ты вдруг начал воспринимать и заявлять, что здесь меня не должно быть?» Ну, какая-то жила там сущняга, даже не сущняга, нет, а житель Тонкого мира, у которого нет физической фиксации, но в Тонком мире он мог жить. У него вопрос: «Ты чего всю жизнь терпел, а тут, вдруг прозрел?» Так вот это прозрение даёт право – это ваша территория и по-человечески, если ты на этой территории живёшь, то кроме тебя по твоей свободе воли, если ты не допустил – здесь никого не должно быть.</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Иногда сквозь наши квартиры проходят тропы разные, и туда-сюда могут бегать, взаимодействовать. Но ты же не понимаешь, и человека никогда не ставили особо, ну, что с ним надо считаться? Он физически себе жил, а на другом, в другом мировом</w:t>
      </w:r>
      <w:r>
        <w:rPr>
          <w:rFonts w:ascii="Times New Roman" w:eastAsia="Calibri" w:hAnsi="Times New Roman" w:cs="Times New Roman"/>
          <w:sz w:val="24"/>
          <w:szCs w:val="24"/>
        </w:rPr>
        <w:t xml:space="preserve"> выражении: «Могу делать чё хочу</w:t>
      </w:r>
      <w:r w:rsidRPr="00170B61">
        <w:rPr>
          <w:rFonts w:ascii="Times New Roman" w:eastAsia="Calibri" w:hAnsi="Times New Roman" w:cs="Times New Roman"/>
          <w:sz w:val="24"/>
          <w:szCs w:val="24"/>
        </w:rPr>
        <w:t>»</w:t>
      </w:r>
      <w:r>
        <w:rPr>
          <w:rFonts w:ascii="Times New Roman" w:eastAsia="Calibri" w:hAnsi="Times New Roman" w:cs="Times New Roman"/>
          <w:sz w:val="24"/>
          <w:szCs w:val="24"/>
        </w:rPr>
        <w:t>. Это называется… А</w:t>
      </w:r>
      <w:r w:rsidRPr="00170B61">
        <w:rPr>
          <w:rFonts w:ascii="Times New Roman" w:eastAsia="Calibri" w:hAnsi="Times New Roman" w:cs="Times New Roman"/>
          <w:sz w:val="24"/>
          <w:szCs w:val="24"/>
        </w:rPr>
        <w:t xml:space="preserve"> что происходит в этот момент? Я вас не пугаю. Спокойно. Мы вас не пугаем, мы сейчас рассказываем, что надо делать. Вплоть до того, что вы же физически живёте, а у вас и энергетика ес</w:t>
      </w:r>
      <w:r>
        <w:rPr>
          <w:rFonts w:ascii="Times New Roman" w:eastAsia="Calibri" w:hAnsi="Times New Roman" w:cs="Times New Roman"/>
          <w:sz w:val="24"/>
          <w:szCs w:val="24"/>
        </w:rPr>
        <w:t>ть и определённая «ощущалка» есть. Н</w:t>
      </w:r>
      <w:r w:rsidRPr="00170B61">
        <w:rPr>
          <w:rFonts w:ascii="Times New Roman" w:eastAsia="Calibri" w:hAnsi="Times New Roman" w:cs="Times New Roman"/>
          <w:sz w:val="24"/>
          <w:szCs w:val="24"/>
        </w:rPr>
        <w:t>у, и что, что ты не можешь до конца оформить, ты научишься, вырастит твое Тонкое тело, потом ещё и Метагалактическое вырастет, и Синтезное вырастет, научишься. Но</w:t>
      </w:r>
      <w:r>
        <w:rPr>
          <w:rFonts w:ascii="Times New Roman" w:eastAsia="Calibri" w:hAnsi="Times New Roman" w:cs="Times New Roman"/>
          <w:sz w:val="24"/>
          <w:szCs w:val="24"/>
        </w:rPr>
        <w:t xml:space="preserve"> при этом энергетически идёт не</w:t>
      </w:r>
      <w:r w:rsidRPr="00170B61">
        <w:rPr>
          <w:rFonts w:ascii="Times New Roman" w:eastAsia="Calibri" w:hAnsi="Times New Roman" w:cs="Times New Roman"/>
          <w:sz w:val="24"/>
          <w:szCs w:val="24"/>
        </w:rPr>
        <w:t>ко</w:t>
      </w:r>
      <w:r>
        <w:rPr>
          <w:rFonts w:ascii="Times New Roman" w:eastAsia="Calibri" w:hAnsi="Times New Roman" w:cs="Times New Roman"/>
          <w:sz w:val="24"/>
          <w:szCs w:val="24"/>
        </w:rPr>
        <w:t>рректное взаимодействие, почему? А</w:t>
      </w:r>
      <w:r w:rsidRPr="00170B61">
        <w:rPr>
          <w:rFonts w:ascii="Times New Roman" w:eastAsia="Calibri" w:hAnsi="Times New Roman" w:cs="Times New Roman"/>
          <w:sz w:val="24"/>
          <w:szCs w:val="24"/>
        </w:rPr>
        <w:t xml:space="preserve"> потому что ты не разрешал. Чисто по-человечески человек не разрешал, чтобы в его поле это было. Твое поле – это квар</w:t>
      </w:r>
      <w:r>
        <w:rPr>
          <w:rFonts w:ascii="Times New Roman" w:eastAsia="Calibri" w:hAnsi="Times New Roman" w:cs="Times New Roman"/>
          <w:sz w:val="24"/>
          <w:szCs w:val="24"/>
        </w:rPr>
        <w:t>тира, твой дом, это называется Дом –</w:t>
      </w:r>
      <w:r w:rsidRPr="00170B61">
        <w:rPr>
          <w:rFonts w:ascii="Times New Roman" w:eastAsia="Calibri" w:hAnsi="Times New Roman" w:cs="Times New Roman"/>
          <w:sz w:val="24"/>
          <w:szCs w:val="24"/>
        </w:rPr>
        <w:t xml:space="preserve"> ИВДИВО каждого. На секундочку…</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i/>
          <w:sz w:val="24"/>
          <w:szCs w:val="24"/>
        </w:rPr>
      </w:pPr>
      <w:r w:rsidRPr="00594015">
        <w:rPr>
          <w:rFonts w:ascii="Times New Roman" w:eastAsia="Calibri" w:hAnsi="Times New Roman" w:cs="Times New Roman"/>
          <w:i/>
          <w:sz w:val="24"/>
          <w:szCs w:val="24"/>
        </w:rPr>
        <w:t>(Из зала: – Дышать, чем будем? Я не вам.)</w:t>
      </w:r>
      <w:r w:rsidRPr="00170B61">
        <w:rPr>
          <w:rFonts w:ascii="Times New Roman" w:eastAsia="Calibri" w:hAnsi="Times New Roman" w:cs="Times New Roman"/>
          <w:sz w:val="24"/>
          <w:szCs w:val="24"/>
        </w:rPr>
        <w:t xml:space="preserve"> </w:t>
      </w:r>
      <w:r w:rsidRPr="00170B61">
        <w:rPr>
          <w:rFonts w:ascii="Times New Roman" w:eastAsia="Calibri" w:hAnsi="Times New Roman" w:cs="Times New Roman"/>
          <w:i/>
          <w:sz w:val="24"/>
          <w:szCs w:val="24"/>
        </w:rPr>
        <w:t>(Речь идёт о кондиционере.)</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 xml:space="preserve">Вот, поэтому я сейчас о здании, вернёмся, да. Вот, я не забыла тот вопрос. Состояние, когда </w:t>
      </w:r>
      <w:r w:rsidRPr="00E03C37">
        <w:rPr>
          <w:rFonts w:ascii="Times New Roman" w:eastAsia="Calibri" w:hAnsi="Times New Roman" w:cs="Times New Roman"/>
          <w:b/>
          <w:sz w:val="24"/>
          <w:szCs w:val="24"/>
        </w:rPr>
        <w:t>твой физический мир строится ма</w:t>
      </w:r>
      <w:r>
        <w:rPr>
          <w:rFonts w:ascii="Times New Roman" w:eastAsia="Calibri" w:hAnsi="Times New Roman" w:cs="Times New Roman"/>
          <w:b/>
          <w:sz w:val="24"/>
          <w:szCs w:val="24"/>
        </w:rPr>
        <w:t>териалом и веществом не только Ф</w:t>
      </w:r>
      <w:r w:rsidRPr="00E03C37">
        <w:rPr>
          <w:rFonts w:ascii="Times New Roman" w:eastAsia="Calibri" w:hAnsi="Times New Roman" w:cs="Times New Roman"/>
          <w:b/>
          <w:sz w:val="24"/>
          <w:szCs w:val="24"/>
        </w:rPr>
        <w:t>изического мира, а ты начинаешь накручивать концентрацию Огня, стяжать у Отца специальные условия, чтобы вот субъядерность твоих стен, твоих возможностей, где ты живёшь, была чётко организована четырьмя мирами: Физическим, Тонким, Метагалактическим и Синтезным.</w:t>
      </w:r>
      <w:r w:rsidRPr="00170B61">
        <w:rPr>
          <w:rFonts w:ascii="Times New Roman" w:eastAsia="Calibri" w:hAnsi="Times New Roman" w:cs="Times New Roman"/>
          <w:sz w:val="24"/>
          <w:szCs w:val="24"/>
        </w:rPr>
        <w:t xml:space="preserve"> Тогда эта концентрация, знаете, как</w:t>
      </w:r>
      <w:r>
        <w:rPr>
          <w:rFonts w:ascii="Times New Roman" w:eastAsia="Calibri" w:hAnsi="Times New Roman" w:cs="Times New Roman"/>
          <w:sz w:val="24"/>
          <w:szCs w:val="24"/>
        </w:rPr>
        <w:t>: Д</w:t>
      </w:r>
      <w:r w:rsidRPr="00170B61">
        <w:rPr>
          <w:rFonts w:ascii="Times New Roman" w:eastAsia="Calibri" w:hAnsi="Times New Roman" w:cs="Times New Roman"/>
          <w:sz w:val="24"/>
          <w:szCs w:val="24"/>
        </w:rPr>
        <w:t>ом отстроен четырёхмирово. И уже никакая зараза, можно на это защиту поставить, ну, как вот у нас пространство организовано: дверь стоит, окно, у нас есть условия проветрить, выйти и так далее, но мы защищены, в хорошем смысле эт</w:t>
      </w:r>
      <w:r>
        <w:rPr>
          <w:rFonts w:ascii="Times New Roman" w:eastAsia="Calibri" w:hAnsi="Times New Roman" w:cs="Times New Roman"/>
          <w:sz w:val="24"/>
          <w:szCs w:val="24"/>
        </w:rPr>
        <w:t>ого слова. Мы, не значит, что</w:t>
      </w:r>
      <w:r w:rsidRPr="00170B61">
        <w:rPr>
          <w:rFonts w:ascii="Times New Roman" w:eastAsia="Calibri" w:hAnsi="Times New Roman" w:cs="Times New Roman"/>
          <w:sz w:val="24"/>
          <w:szCs w:val="24"/>
        </w:rPr>
        <w:t xml:space="preserve"> от кого-то прячемся, но нам надо организовать пространство комфортно</w:t>
      </w:r>
      <w:r>
        <w:rPr>
          <w:rFonts w:ascii="Times New Roman" w:eastAsia="Calibri" w:hAnsi="Times New Roman" w:cs="Times New Roman"/>
          <w:sz w:val="24"/>
          <w:szCs w:val="24"/>
        </w:rPr>
        <w:t>е</w:t>
      </w:r>
      <w:r w:rsidRPr="00170B61">
        <w:rPr>
          <w:rFonts w:ascii="Times New Roman" w:eastAsia="Calibri" w:hAnsi="Times New Roman" w:cs="Times New Roman"/>
          <w:sz w:val="24"/>
          <w:szCs w:val="24"/>
        </w:rPr>
        <w:t>, удобное для определённой работы.</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 xml:space="preserve">Вот для жизни тоже нужна организация – это называется Дом, такой, по проекту причём. У нас есть проект, вы там сорганизовали физический такой проект, ну так </w:t>
      </w:r>
      <w:r>
        <w:rPr>
          <w:rFonts w:ascii="Times New Roman" w:eastAsia="Calibri" w:hAnsi="Times New Roman" w:cs="Times New Roman"/>
          <w:sz w:val="24"/>
          <w:szCs w:val="24"/>
        </w:rPr>
        <w:t xml:space="preserve">тебе </w:t>
      </w:r>
      <w:r w:rsidRPr="00170B61">
        <w:rPr>
          <w:rFonts w:ascii="Times New Roman" w:eastAsia="Calibri" w:hAnsi="Times New Roman" w:cs="Times New Roman"/>
          <w:sz w:val="24"/>
          <w:szCs w:val="24"/>
        </w:rPr>
        <w:t xml:space="preserve">его надо </w:t>
      </w:r>
      <w:r>
        <w:rPr>
          <w:rFonts w:ascii="Times New Roman" w:eastAsia="Calibri" w:hAnsi="Times New Roman" w:cs="Times New Roman"/>
          <w:sz w:val="24"/>
          <w:szCs w:val="24"/>
        </w:rPr>
        <w:t xml:space="preserve">теперь </w:t>
      </w:r>
      <w:r w:rsidRPr="00170B61">
        <w:rPr>
          <w:rFonts w:ascii="Times New Roman" w:eastAsia="Calibri" w:hAnsi="Times New Roman" w:cs="Times New Roman"/>
          <w:sz w:val="24"/>
          <w:szCs w:val="24"/>
        </w:rPr>
        <w:t>отстроить четырьмя мирами. Просим у Отца. А?</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9376E2">
        <w:rPr>
          <w:rFonts w:ascii="Times New Roman" w:eastAsia="Calibri" w:hAnsi="Times New Roman" w:cs="Times New Roman"/>
          <w:i/>
          <w:sz w:val="24"/>
          <w:szCs w:val="24"/>
        </w:rPr>
        <w:t>(</w:t>
      </w:r>
      <w:r w:rsidRPr="00170B61">
        <w:rPr>
          <w:rFonts w:ascii="Times New Roman" w:eastAsia="Calibri" w:hAnsi="Times New Roman" w:cs="Times New Roman"/>
          <w:i/>
          <w:sz w:val="24"/>
          <w:szCs w:val="24"/>
        </w:rPr>
        <w:t>Из зала: – Значит</w:t>
      </w:r>
      <w:r>
        <w:rPr>
          <w:rFonts w:ascii="Times New Roman" w:eastAsia="Calibri" w:hAnsi="Times New Roman" w:cs="Times New Roman"/>
          <w:i/>
          <w:sz w:val="24"/>
          <w:szCs w:val="24"/>
        </w:rPr>
        <w:t>,</w:t>
      </w:r>
      <w:r w:rsidRPr="00170B61">
        <w:rPr>
          <w:rFonts w:ascii="Times New Roman" w:eastAsia="Calibri" w:hAnsi="Times New Roman" w:cs="Times New Roman"/>
          <w:i/>
          <w:sz w:val="24"/>
          <w:szCs w:val="24"/>
        </w:rPr>
        <w:t xml:space="preserve"> мы можем выходить </w:t>
      </w:r>
      <w:r>
        <w:rPr>
          <w:rFonts w:ascii="Times New Roman" w:eastAsia="Calibri" w:hAnsi="Times New Roman" w:cs="Times New Roman"/>
          <w:i/>
          <w:sz w:val="24"/>
          <w:szCs w:val="24"/>
        </w:rPr>
        <w:t xml:space="preserve">в </w:t>
      </w:r>
      <w:r w:rsidRPr="00170B61">
        <w:rPr>
          <w:rFonts w:ascii="Times New Roman" w:eastAsia="Calibri" w:hAnsi="Times New Roman" w:cs="Times New Roman"/>
          <w:i/>
          <w:sz w:val="24"/>
          <w:szCs w:val="24"/>
        </w:rPr>
        <w:t xml:space="preserve">каждый </w:t>
      </w:r>
      <w:r>
        <w:rPr>
          <w:rFonts w:ascii="Times New Roman" w:eastAsia="Calibri" w:hAnsi="Times New Roman" w:cs="Times New Roman"/>
          <w:i/>
          <w:sz w:val="24"/>
          <w:szCs w:val="24"/>
        </w:rPr>
        <w:t xml:space="preserve">мир и </w:t>
      </w:r>
      <w:r w:rsidRPr="00170B61">
        <w:rPr>
          <w:rFonts w:ascii="Times New Roman" w:eastAsia="Calibri" w:hAnsi="Times New Roman" w:cs="Times New Roman"/>
          <w:i/>
          <w:sz w:val="24"/>
          <w:szCs w:val="24"/>
        </w:rPr>
        <w:t>развёртыватьс</w:t>
      </w:r>
      <w:r w:rsidRPr="009376E2">
        <w:rPr>
          <w:rFonts w:ascii="Times New Roman" w:eastAsia="Calibri" w:hAnsi="Times New Roman" w:cs="Times New Roman"/>
          <w:i/>
          <w:sz w:val="24"/>
          <w:szCs w:val="24"/>
        </w:rPr>
        <w:t>я.)</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Да, физически. Я сейчас говорю, знаете о такой тонкости, когда мы думаем, что это где-то там, а оно уже здесь. И ты живешь вроде бы</w:t>
      </w:r>
      <w:r>
        <w:rPr>
          <w:rFonts w:ascii="Times New Roman" w:eastAsia="Calibri" w:hAnsi="Times New Roman" w:cs="Times New Roman"/>
          <w:sz w:val="24"/>
          <w:szCs w:val="24"/>
        </w:rPr>
        <w:t xml:space="preserve">: </w:t>
      </w:r>
      <w:r w:rsidRPr="00170B61">
        <w:rPr>
          <w:rFonts w:ascii="Times New Roman" w:eastAsia="Calibri" w:hAnsi="Times New Roman" w:cs="Times New Roman"/>
          <w:sz w:val="24"/>
          <w:szCs w:val="24"/>
        </w:rPr>
        <w:t>«</w:t>
      </w:r>
      <w:r>
        <w:rPr>
          <w:rFonts w:ascii="Times New Roman" w:eastAsia="Calibri" w:hAnsi="Times New Roman" w:cs="Times New Roman"/>
          <w:sz w:val="24"/>
          <w:szCs w:val="24"/>
        </w:rPr>
        <w:t>Д</w:t>
      </w:r>
      <w:r w:rsidRPr="00170B61">
        <w:rPr>
          <w:rFonts w:ascii="Times New Roman" w:eastAsia="Calibri" w:hAnsi="Times New Roman" w:cs="Times New Roman"/>
          <w:sz w:val="24"/>
          <w:szCs w:val="24"/>
        </w:rPr>
        <w:t>а, я тут сам всё делаю». Но как только слегка переключаешься взглядом другого мира, ты смотришь, что оказывается, кто-то помимо тебя здесь находится.</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 xml:space="preserve">Даже если вы, например, у нас частенько бывает, ладно в доме, </w:t>
      </w:r>
      <w:r>
        <w:rPr>
          <w:rFonts w:ascii="Times New Roman" w:eastAsia="Calibri" w:hAnsi="Times New Roman" w:cs="Times New Roman"/>
          <w:sz w:val="24"/>
          <w:szCs w:val="24"/>
        </w:rPr>
        <w:t xml:space="preserve">да, </w:t>
      </w:r>
      <w:r w:rsidRPr="00170B61">
        <w:rPr>
          <w:rFonts w:ascii="Times New Roman" w:eastAsia="Calibri" w:hAnsi="Times New Roman" w:cs="Times New Roman"/>
          <w:sz w:val="24"/>
          <w:szCs w:val="24"/>
        </w:rPr>
        <w:t>особые условия: ты там может быть сорганизовался – вы куда-то поехали, заселили</w:t>
      </w:r>
      <w:r>
        <w:rPr>
          <w:rFonts w:ascii="Times New Roman" w:eastAsia="Calibri" w:hAnsi="Times New Roman" w:cs="Times New Roman"/>
          <w:sz w:val="24"/>
          <w:szCs w:val="24"/>
        </w:rPr>
        <w:t>сь. У нас там часто, мы, там, на С</w:t>
      </w:r>
      <w:r w:rsidRPr="00170B61">
        <w:rPr>
          <w:rFonts w:ascii="Times New Roman" w:eastAsia="Calibri" w:hAnsi="Times New Roman" w:cs="Times New Roman"/>
          <w:sz w:val="24"/>
          <w:szCs w:val="24"/>
        </w:rPr>
        <w:t>интез е</w:t>
      </w:r>
      <w:r>
        <w:rPr>
          <w:rFonts w:ascii="Times New Roman" w:eastAsia="Calibri" w:hAnsi="Times New Roman" w:cs="Times New Roman"/>
          <w:sz w:val="24"/>
          <w:szCs w:val="24"/>
        </w:rPr>
        <w:t>з</w:t>
      </w:r>
      <w:r w:rsidRPr="00170B61">
        <w:rPr>
          <w:rFonts w:ascii="Times New Roman" w:eastAsia="Calibri" w:hAnsi="Times New Roman" w:cs="Times New Roman"/>
          <w:sz w:val="24"/>
          <w:szCs w:val="24"/>
        </w:rPr>
        <w:t>д</w:t>
      </w:r>
      <w:r>
        <w:rPr>
          <w:rFonts w:ascii="Times New Roman" w:eastAsia="Calibri" w:hAnsi="Times New Roman" w:cs="Times New Roman"/>
          <w:sz w:val="24"/>
          <w:szCs w:val="24"/>
        </w:rPr>
        <w:t>и</w:t>
      </w:r>
      <w:r w:rsidRPr="00170B61">
        <w:rPr>
          <w:rFonts w:ascii="Times New Roman" w:eastAsia="Calibri" w:hAnsi="Times New Roman" w:cs="Times New Roman"/>
          <w:sz w:val="24"/>
          <w:szCs w:val="24"/>
        </w:rPr>
        <w:t>м, заселяемся в разные места. И место бывает, месту рознь, в зависимости от территории. И могут бегать разные: от сущностей, до приведения. Ну, в зависимости, что там на этой территории было. И с одной стороны они всю жизнь тут бегали</w:t>
      </w:r>
      <w:r w:rsidRPr="00443F7D">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и им было хорошо, и никто их не выщёлкивал, потому что, человек живёт себе физически и спокоен. А они пришли, что происходит, когда в твое поле, ты расслаблен, а зашёл кто-то ещ</w:t>
      </w:r>
      <w:r>
        <w:rPr>
          <w:rFonts w:ascii="Times New Roman" w:eastAsia="Calibri" w:hAnsi="Times New Roman" w:cs="Times New Roman"/>
          <w:sz w:val="24"/>
          <w:szCs w:val="24"/>
        </w:rPr>
        <w:t>ё</w:t>
      </w:r>
      <w:r w:rsidRPr="00170B61">
        <w:rPr>
          <w:rFonts w:ascii="Times New Roman" w:eastAsia="Calibri" w:hAnsi="Times New Roman" w:cs="Times New Roman"/>
          <w:sz w:val="24"/>
          <w:szCs w:val="24"/>
        </w:rPr>
        <w:t>, пусть другим миром? Он, прежде всего, энергетически тебя отвампирил.</w:t>
      </w:r>
    </w:p>
    <w:p w:rsidR="00C2532D" w:rsidRPr="009376E2" w:rsidRDefault="00C2532D" w:rsidP="00C2532D">
      <w:pPr>
        <w:tabs>
          <w:tab w:val="left" w:pos="0"/>
        </w:tabs>
        <w:spacing w:after="0" w:line="240" w:lineRule="auto"/>
        <w:ind w:firstLine="709"/>
        <w:jc w:val="both"/>
        <w:rPr>
          <w:rFonts w:ascii="Times New Roman" w:eastAsia="Calibri" w:hAnsi="Times New Roman" w:cs="Times New Roman"/>
          <w:i/>
          <w:sz w:val="24"/>
          <w:szCs w:val="24"/>
        </w:rPr>
      </w:pPr>
      <w:r w:rsidRPr="009376E2">
        <w:rPr>
          <w:rFonts w:ascii="Times New Roman" w:eastAsia="Calibri" w:hAnsi="Times New Roman" w:cs="Times New Roman"/>
          <w:i/>
          <w:sz w:val="24"/>
          <w:szCs w:val="24"/>
        </w:rPr>
        <w:t>(Из зала: – Кушает.)</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 xml:space="preserve">Да. Ты давал на это свободу воли? Если нет, то это вампир. Соответственно, </w:t>
      </w:r>
      <w:r w:rsidRPr="00FC0CEA">
        <w:rPr>
          <w:rFonts w:ascii="Times New Roman" w:eastAsia="Calibri" w:hAnsi="Times New Roman" w:cs="Times New Roman"/>
          <w:b/>
          <w:sz w:val="24"/>
          <w:szCs w:val="24"/>
        </w:rPr>
        <w:t xml:space="preserve">даже, если вы куда-то приезжаете, развёртываете ИВДИВО каждого, заполняете среду Огнём, </w:t>
      </w:r>
      <w:r w:rsidRPr="00FC0CEA">
        <w:rPr>
          <w:rFonts w:ascii="Times New Roman" w:eastAsia="Calibri" w:hAnsi="Times New Roman" w:cs="Times New Roman"/>
          <w:b/>
          <w:sz w:val="24"/>
          <w:szCs w:val="24"/>
        </w:rPr>
        <w:lastRenderedPageBreak/>
        <w:t>фиксируя четырёхмировость.</w:t>
      </w:r>
      <w:r>
        <w:rPr>
          <w:rFonts w:ascii="Times New Roman" w:eastAsia="Calibri" w:hAnsi="Times New Roman" w:cs="Times New Roman"/>
          <w:sz w:val="24"/>
          <w:szCs w:val="24"/>
        </w:rPr>
        <w:t xml:space="preserve"> Это концентрация Огня, а у вас какой Огонь? У вас Огонь Частей, О</w:t>
      </w:r>
      <w:r w:rsidRPr="00170B61">
        <w:rPr>
          <w:rFonts w:ascii="Times New Roman" w:eastAsia="Calibri" w:hAnsi="Times New Roman" w:cs="Times New Roman"/>
          <w:sz w:val="24"/>
          <w:szCs w:val="24"/>
        </w:rPr>
        <w:t xml:space="preserve">гонь </w:t>
      </w:r>
      <w:r>
        <w:rPr>
          <w:rFonts w:ascii="Times New Roman" w:eastAsia="Calibri" w:hAnsi="Times New Roman" w:cs="Times New Roman"/>
          <w:sz w:val="24"/>
          <w:szCs w:val="24"/>
        </w:rPr>
        <w:t>Аппаратов, Систем, Частностей, О</w:t>
      </w:r>
      <w:r w:rsidRPr="00170B61">
        <w:rPr>
          <w:rFonts w:ascii="Times New Roman" w:eastAsia="Calibri" w:hAnsi="Times New Roman" w:cs="Times New Roman"/>
          <w:sz w:val="24"/>
          <w:szCs w:val="24"/>
        </w:rPr>
        <w:t>гонь вашей подгот</w:t>
      </w:r>
      <w:r>
        <w:rPr>
          <w:rFonts w:ascii="Times New Roman" w:eastAsia="Calibri" w:hAnsi="Times New Roman" w:cs="Times New Roman"/>
          <w:sz w:val="24"/>
          <w:szCs w:val="24"/>
        </w:rPr>
        <w:t>овки, Должностной Компетенции</w:t>
      </w:r>
      <w:r w:rsidRPr="00443F7D">
        <w:rPr>
          <w:rFonts w:ascii="Times New Roman" w:eastAsia="Calibri" w:hAnsi="Times New Roman" w:cs="Times New Roman"/>
          <w:sz w:val="24"/>
          <w:szCs w:val="24"/>
        </w:rPr>
        <w:t>,</w:t>
      </w:r>
      <w:r>
        <w:rPr>
          <w:rFonts w:ascii="Times New Roman" w:eastAsia="Calibri" w:hAnsi="Times New Roman" w:cs="Times New Roman"/>
          <w:sz w:val="24"/>
          <w:szCs w:val="24"/>
        </w:rPr>
        <w:t xml:space="preserve"> н</w:t>
      </w:r>
      <w:r w:rsidRPr="00170B61">
        <w:rPr>
          <w:rFonts w:ascii="Times New Roman" w:eastAsia="Calibri" w:hAnsi="Times New Roman" w:cs="Times New Roman"/>
          <w:sz w:val="24"/>
          <w:szCs w:val="24"/>
        </w:rPr>
        <w:t>аконец-таки</w:t>
      </w:r>
      <w:r>
        <w:rPr>
          <w:rFonts w:ascii="Times New Roman" w:eastAsia="Calibri" w:hAnsi="Times New Roman" w:cs="Times New Roman"/>
          <w:sz w:val="24"/>
          <w:szCs w:val="24"/>
        </w:rPr>
        <w:t>. Р</w:t>
      </w:r>
      <w:r w:rsidRPr="00170B61">
        <w:rPr>
          <w:rFonts w:ascii="Times New Roman" w:eastAsia="Calibri" w:hAnsi="Times New Roman" w:cs="Times New Roman"/>
          <w:sz w:val="24"/>
          <w:szCs w:val="24"/>
        </w:rPr>
        <w:t>азвёртываем среду Должностной Компетенции, максимально фиксируется, и вот тут вот: а каким, какой Метагалактикой ты живёшь? И вот это состояние фиксируется здесь и максимально выдавливает, именно выдавливает, по-другому не скажешь. Вот представьте, как матрас, или нет</w:t>
      </w:r>
      <w:r>
        <w:rPr>
          <w:rFonts w:ascii="Times New Roman" w:eastAsia="Calibri" w:hAnsi="Times New Roman" w:cs="Times New Roman"/>
          <w:sz w:val="24"/>
          <w:szCs w:val="24"/>
        </w:rPr>
        <w:t xml:space="preserve">, как воздушный шар: надуть в комнате, оно просто </w:t>
      </w:r>
      <w:r w:rsidRPr="00170B61">
        <w:rPr>
          <w:rFonts w:ascii="Times New Roman" w:eastAsia="Calibri" w:hAnsi="Times New Roman" w:cs="Times New Roman"/>
          <w:sz w:val="24"/>
          <w:szCs w:val="24"/>
        </w:rPr>
        <w:t xml:space="preserve">выдавливает, </w:t>
      </w:r>
      <w:r>
        <w:rPr>
          <w:rFonts w:ascii="Times New Roman" w:eastAsia="Calibri" w:hAnsi="Times New Roman" w:cs="Times New Roman"/>
          <w:sz w:val="24"/>
          <w:szCs w:val="24"/>
        </w:rPr>
        <w:t xml:space="preserve">Огонь, </w:t>
      </w:r>
      <w:r w:rsidRPr="00170B61">
        <w:rPr>
          <w:rFonts w:ascii="Times New Roman" w:eastAsia="Calibri" w:hAnsi="Times New Roman" w:cs="Times New Roman"/>
          <w:sz w:val="24"/>
          <w:szCs w:val="24"/>
        </w:rPr>
        <w:t>он просто выдавливает, не остаётся ни одного условия, чтобы кому-то чужому здесь зафиксироваться. И они просто все за стеклом, за дверью и так далее – состояние.</w:t>
      </w:r>
    </w:p>
    <w:p w:rsidR="00C2532D"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 xml:space="preserve">И вот этот процесс надо в себе отстроить. И когда мы говорим </w:t>
      </w:r>
      <w:r>
        <w:rPr>
          <w:rFonts w:ascii="Times New Roman" w:eastAsia="Calibri" w:hAnsi="Times New Roman" w:cs="Times New Roman"/>
          <w:sz w:val="24"/>
          <w:szCs w:val="24"/>
        </w:rPr>
        <w:t>«здание стоит ракурсом четырёх М</w:t>
      </w:r>
      <w:r w:rsidRPr="00170B61">
        <w:rPr>
          <w:rFonts w:ascii="Times New Roman" w:eastAsia="Calibri" w:hAnsi="Times New Roman" w:cs="Times New Roman"/>
          <w:sz w:val="24"/>
          <w:szCs w:val="24"/>
        </w:rPr>
        <w:t xml:space="preserve">етагалактик», это камень или, ну, или вещество, может там не камень, какое-то другое состояние строительного вещества, который ракурсом четырёх Метагалактик непобедим. Туда никто лишний </w:t>
      </w:r>
      <w:r>
        <w:rPr>
          <w:rFonts w:ascii="Times New Roman" w:eastAsia="Calibri" w:hAnsi="Times New Roman" w:cs="Times New Roman"/>
          <w:sz w:val="24"/>
          <w:szCs w:val="24"/>
        </w:rPr>
        <w:t>не пролезет и не залезет – от него</w:t>
      </w:r>
      <w:r w:rsidRPr="00170B61">
        <w:rPr>
          <w:rFonts w:ascii="Times New Roman" w:eastAsia="Calibri" w:hAnsi="Times New Roman" w:cs="Times New Roman"/>
          <w:sz w:val="24"/>
          <w:szCs w:val="24"/>
        </w:rPr>
        <w:t xml:space="preserve"> эманирует такая сила Отца, которая, ну, вот – эта моща, прос</w:t>
      </w:r>
      <w:r>
        <w:rPr>
          <w:rFonts w:ascii="Times New Roman" w:eastAsia="Calibri" w:hAnsi="Times New Roman" w:cs="Times New Roman"/>
          <w:sz w:val="24"/>
          <w:szCs w:val="24"/>
        </w:rPr>
        <w:t>то моща. И мы постепенно учимся.</w:t>
      </w:r>
    </w:p>
    <w:p w:rsidR="00C2532D" w:rsidRPr="00170B61" w:rsidRDefault="00C2532D" w:rsidP="00C2532D">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170B61">
        <w:rPr>
          <w:rFonts w:ascii="Times New Roman" w:eastAsia="Calibri" w:hAnsi="Times New Roman" w:cs="Times New Roman"/>
          <w:sz w:val="24"/>
          <w:szCs w:val="24"/>
        </w:rPr>
        <w:t xml:space="preserve"> представьте наше здание, мы сейчас стяжаем личные здания там. Наши здания тоже четырёх ракурсо</w:t>
      </w:r>
      <w:r>
        <w:rPr>
          <w:rFonts w:ascii="Times New Roman" w:eastAsia="Calibri" w:hAnsi="Times New Roman" w:cs="Times New Roman"/>
          <w:sz w:val="24"/>
          <w:szCs w:val="24"/>
        </w:rPr>
        <w:t>в</w:t>
      </w:r>
      <w:r w:rsidRPr="00170B61">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170B61">
        <w:rPr>
          <w:rFonts w:ascii="Times New Roman" w:eastAsia="Calibri" w:hAnsi="Times New Roman" w:cs="Times New Roman"/>
          <w:sz w:val="24"/>
          <w:szCs w:val="24"/>
        </w:rPr>
        <w:t>атерии, которые стоят в этих Метагалактиках. Постепенно мы ставим и фиксируем Столп на личные здания. И вы физически, если вы действительно этим живёте, вот этот Столп</w:t>
      </w:r>
      <w:r w:rsidRPr="00851B4E">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фиксируясь у вас, точно также: никто, никак, не может, не должен к вам забегать. Бывает пролётные, ну, там какой-нибудь бродяга, привидение, сущняга забежал, залетел: на страже у вас меч, у вас мировые тела вы воспитываете, отстраиваете материю. Материя никогда, в смысле</w:t>
      </w:r>
      <w:r>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она и жила так, то жила</w:t>
      </w:r>
      <w:r>
        <w:rPr>
          <w:rFonts w:ascii="Times New Roman" w:eastAsia="Calibri" w:hAnsi="Times New Roman" w:cs="Times New Roman"/>
          <w:sz w:val="24"/>
          <w:szCs w:val="24"/>
        </w:rPr>
        <w:t xml:space="preserve"> единицами Посвящённых по всей П</w:t>
      </w:r>
      <w:r w:rsidRPr="00170B61">
        <w:rPr>
          <w:rFonts w:ascii="Times New Roman" w:eastAsia="Calibri" w:hAnsi="Times New Roman" w:cs="Times New Roman"/>
          <w:sz w:val="24"/>
          <w:szCs w:val="24"/>
        </w:rPr>
        <w:t>ланете. То есть, сколько их Посвящённых было там? Но не много, ну, сотня, две, пятьсот. Сколько?</w:t>
      </w:r>
      <w:r>
        <w:rPr>
          <w:rFonts w:ascii="Times New Roman" w:eastAsia="Calibri" w:hAnsi="Times New Roman" w:cs="Times New Roman"/>
          <w:sz w:val="24"/>
          <w:szCs w:val="24"/>
        </w:rPr>
        <w:t xml:space="preserve"> Представьте на всю территорию Пл</w:t>
      </w:r>
      <w:r w:rsidRPr="00170B61">
        <w:rPr>
          <w:rFonts w:ascii="Times New Roman" w:eastAsia="Calibri" w:hAnsi="Times New Roman" w:cs="Times New Roman"/>
          <w:sz w:val="24"/>
          <w:szCs w:val="24"/>
        </w:rPr>
        <w:t>анеты. Разве это дос</w:t>
      </w:r>
      <w:r>
        <w:rPr>
          <w:rFonts w:ascii="Times New Roman" w:eastAsia="Calibri" w:hAnsi="Times New Roman" w:cs="Times New Roman"/>
          <w:sz w:val="24"/>
          <w:szCs w:val="24"/>
        </w:rPr>
        <w:t>таточно, чтобы отстроить целую Ц</w:t>
      </w:r>
      <w:r w:rsidRPr="00170B61">
        <w:rPr>
          <w:rFonts w:ascii="Times New Roman" w:eastAsia="Calibri" w:hAnsi="Times New Roman" w:cs="Times New Roman"/>
          <w:sz w:val="24"/>
          <w:szCs w:val="24"/>
        </w:rPr>
        <w:t>ивилизацию, цивилизованность, вот уровень цивилизованности, который будет не только физически? У нас цивилизация, которая развивается, все наши технологии</w:t>
      </w:r>
      <w:r w:rsidRPr="00851B4E">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возможности и общение, традиции – это всё физически.</w:t>
      </w:r>
    </w:p>
    <w:p w:rsidR="00C2532D"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 xml:space="preserve">А теперь представьте, что </w:t>
      </w:r>
      <w:r w:rsidRPr="00FC0CEA">
        <w:rPr>
          <w:rFonts w:ascii="Times New Roman" w:eastAsia="Calibri" w:hAnsi="Times New Roman" w:cs="Times New Roman"/>
          <w:b/>
          <w:sz w:val="24"/>
          <w:szCs w:val="24"/>
        </w:rPr>
        <w:t>это должно быть не только физически: тонкомирово, мета</w:t>
      </w:r>
      <w:r>
        <w:rPr>
          <w:rFonts w:ascii="Times New Roman" w:eastAsia="Calibri" w:hAnsi="Times New Roman" w:cs="Times New Roman"/>
          <w:b/>
          <w:sz w:val="24"/>
          <w:szCs w:val="24"/>
        </w:rPr>
        <w:t>гактическимирово, синтезномирово</w:t>
      </w:r>
      <w:r w:rsidRPr="00FC0CEA">
        <w:rPr>
          <w:rFonts w:ascii="Times New Roman" w:eastAsia="Calibri" w:hAnsi="Times New Roman" w:cs="Times New Roman"/>
          <w:b/>
          <w:sz w:val="24"/>
          <w:szCs w:val="24"/>
        </w:rPr>
        <w:t>.</w:t>
      </w:r>
      <w:r w:rsidRPr="00170B61">
        <w:rPr>
          <w:rFonts w:ascii="Times New Roman" w:eastAsia="Calibri" w:hAnsi="Times New Roman" w:cs="Times New Roman"/>
          <w:sz w:val="24"/>
          <w:szCs w:val="24"/>
        </w:rPr>
        <w:t xml:space="preserve"> И вот эту традицию мы начинаем развивать. Начинается с кого? – С нас. Сложно, потому что не понятно, что надо делать, иногда не получается</w:t>
      </w:r>
      <w:r w:rsidRPr="00851B4E">
        <w:rPr>
          <w:rFonts w:ascii="Times New Roman" w:eastAsia="Calibri" w:hAnsi="Times New Roman" w:cs="Times New Roman"/>
          <w:sz w:val="24"/>
          <w:szCs w:val="24"/>
        </w:rPr>
        <w:t>,</w:t>
      </w:r>
      <w:r w:rsidRPr="00170B61">
        <w:rPr>
          <w:rFonts w:ascii="Times New Roman" w:eastAsia="Calibri" w:hAnsi="Times New Roman" w:cs="Times New Roman"/>
          <w:sz w:val="24"/>
          <w:szCs w:val="24"/>
        </w:rPr>
        <w:t xml:space="preserve"> и там не сопрягаешься, но четырьмя Метагалактик</w:t>
      </w:r>
      <w:r>
        <w:rPr>
          <w:rFonts w:ascii="Times New Roman" w:eastAsia="Calibri" w:hAnsi="Times New Roman" w:cs="Times New Roman"/>
          <w:sz w:val="24"/>
          <w:szCs w:val="24"/>
        </w:rPr>
        <w:t>ами</w:t>
      </w:r>
      <w:r w:rsidRPr="00170B61">
        <w:rPr>
          <w:rFonts w:ascii="Times New Roman" w:eastAsia="Calibri" w:hAnsi="Times New Roman" w:cs="Times New Roman"/>
          <w:sz w:val="24"/>
          <w:szCs w:val="24"/>
        </w:rPr>
        <w:t xml:space="preserve"> мы эту тему продавливаем основательно и тотально. Но, вот так</w:t>
      </w:r>
      <w:r>
        <w:rPr>
          <w:rFonts w:ascii="Times New Roman" w:eastAsia="Calibri" w:hAnsi="Times New Roman" w:cs="Times New Roman"/>
          <w:sz w:val="24"/>
          <w:szCs w:val="24"/>
        </w:rPr>
        <w:t xml:space="preserve"> вот</w:t>
      </w:r>
      <w:r w:rsidRPr="00170B61">
        <w:rPr>
          <w:rFonts w:ascii="Times New Roman" w:eastAsia="Calibri" w:hAnsi="Times New Roman" w:cs="Times New Roman"/>
          <w:sz w:val="24"/>
          <w:szCs w:val="24"/>
        </w:rPr>
        <w:t>. Даже, если ты просто утвердил, попросил у Отца, ну, знаете как: и зафиксировалось тут и всё. И это состояние, которое чётко организуется.</w:t>
      </w:r>
    </w:p>
    <w:p w:rsidR="00C2532D" w:rsidRPr="00F22581" w:rsidRDefault="00C2532D" w:rsidP="00406254">
      <w:pPr>
        <w:pStyle w:val="1"/>
      </w:pPr>
      <w:bookmarkStart w:id="28" w:name="_Toc23096988"/>
      <w:r w:rsidRPr="00F22581">
        <w:t xml:space="preserve">Мы, как Посвящённые, Ипостаси, Аватары и Владыки </w:t>
      </w:r>
      <w:r>
        <w:t>должны</w:t>
      </w:r>
      <w:r w:rsidRPr="00F22581">
        <w:t xml:space="preserve"> делать всё, чтобы лишнее с территори</w:t>
      </w:r>
      <w:r>
        <w:t>й</w:t>
      </w:r>
      <w:r w:rsidRPr="00F22581">
        <w:t xml:space="preserve"> Огнём убиралось</w:t>
      </w:r>
      <w:bookmarkEnd w:id="28"/>
    </w:p>
    <w:p w:rsidR="00C2532D" w:rsidRPr="00420F20" w:rsidRDefault="00C2532D" w:rsidP="00C2532D">
      <w:pPr>
        <w:tabs>
          <w:tab w:val="left" w:pos="0"/>
        </w:tabs>
        <w:spacing w:after="0" w:line="240" w:lineRule="auto"/>
        <w:ind w:firstLine="709"/>
        <w:jc w:val="both"/>
        <w:rPr>
          <w:rFonts w:ascii="Times New Roman" w:eastAsia="Calibri" w:hAnsi="Times New Roman" w:cs="Times New Roman"/>
          <w:sz w:val="24"/>
          <w:szCs w:val="24"/>
        </w:rPr>
      </w:pPr>
      <w:r w:rsidRPr="00170B61">
        <w:rPr>
          <w:rFonts w:ascii="Times New Roman" w:eastAsia="Calibri" w:hAnsi="Times New Roman" w:cs="Times New Roman"/>
          <w:sz w:val="24"/>
          <w:szCs w:val="24"/>
        </w:rPr>
        <w:t>Точно также, посмотрите на территорию города. Вы так просто не смотрите. Ваш город, вы там просите больше границ – пожалуйста, границы расширяю. Для чего это Отец сделал, расширение границ</w:t>
      </w:r>
      <w:r w:rsidRPr="00B714F1">
        <w:rPr>
          <w:rFonts w:ascii="Times New Roman" w:eastAsia="Calibri" w:hAnsi="Times New Roman" w:cs="Times New Roman"/>
          <w:sz w:val="24"/>
          <w:szCs w:val="24"/>
        </w:rPr>
        <w:t>? Это же не просто так? Эта граница становится огненной. Ну, это как суверенитет – Огненный суверенитет. Где кроме условий от Отца, ничего пакостного не должно быть.</w:t>
      </w:r>
      <w:r>
        <w:rPr>
          <w:rFonts w:ascii="Times New Roman" w:hAnsi="Times New Roman" w:cs="Times New Roman"/>
          <w:sz w:val="24"/>
          <w:szCs w:val="24"/>
        </w:rPr>
        <w:t xml:space="preserve"> Ну, грубо говоря, те решения, которые принимают люди, на что они выходят. Вот, бывает, как это, чаша весов, надо принять решение разным руководящим людям. И как только, вот это состояние – это же условия, принять решения – это условия, выделены, какой-то объём энергии, энергетики, условий на развитие человечества в этом направлении, все, кому непоподя, это чувствуют – разным силам, как тёмным</w:t>
      </w:r>
      <w:r w:rsidRPr="00420F20">
        <w:rPr>
          <w:rFonts w:ascii="Times New Roman" w:hAnsi="Times New Roman" w:cs="Times New Roman"/>
          <w:sz w:val="24"/>
          <w:szCs w:val="24"/>
        </w:rPr>
        <w:t>,</w:t>
      </w:r>
      <w:r>
        <w:rPr>
          <w:rFonts w:ascii="Times New Roman" w:hAnsi="Times New Roman" w:cs="Times New Roman"/>
          <w:sz w:val="24"/>
          <w:szCs w:val="24"/>
        </w:rPr>
        <w:t xml:space="preserve"> так и светлым. И тут зависит от человека. И на него начинается влияние</w:t>
      </w:r>
      <w:r w:rsidRPr="00F675AC">
        <w:rPr>
          <w:rFonts w:ascii="Times New Roman" w:hAnsi="Times New Roman" w:cs="Times New Roman"/>
          <w:sz w:val="24"/>
          <w:szCs w:val="24"/>
        </w:rPr>
        <w:t>,</w:t>
      </w:r>
      <w:r>
        <w:rPr>
          <w:rFonts w:ascii="Times New Roman" w:hAnsi="Times New Roman" w:cs="Times New Roman"/>
          <w:sz w:val="24"/>
          <w:szCs w:val="24"/>
        </w:rPr>
        <w:t xml:space="preserve"> разное влияние. И тут вот, как вот он выдержит. И управлять</w:t>
      </w:r>
      <w:r w:rsidRPr="00773BFD">
        <w:rPr>
          <w:rFonts w:ascii="Times New Roman" w:hAnsi="Times New Roman" w:cs="Times New Roman"/>
          <w:sz w:val="24"/>
          <w:szCs w:val="24"/>
        </w:rPr>
        <w:t>,</w:t>
      </w:r>
      <w:r>
        <w:rPr>
          <w:rFonts w:ascii="Times New Roman" w:hAnsi="Times New Roman" w:cs="Times New Roman"/>
          <w:sz w:val="24"/>
          <w:szCs w:val="24"/>
        </w:rPr>
        <w:t xml:space="preserve"> когда территория чистая не только физически, а вот внутренне отстроенная, и нету разных состояний, мешающих человечеству развиваться – это одно. А когда тут и то, и то, и то, и третье, и десятое, и всячески – это только сильный духом человек может выдержать. А у нас не всегда на соответствующей должности сильный духом. Он может быть сообразительный, </w:t>
      </w:r>
      <w:r>
        <w:rPr>
          <w:rFonts w:ascii="Times New Roman" w:hAnsi="Times New Roman" w:cs="Times New Roman"/>
          <w:sz w:val="24"/>
          <w:szCs w:val="24"/>
        </w:rPr>
        <w:lastRenderedPageBreak/>
        <w:t>умный, разбираться в своей профессии, но не хватает устойчивости, ну там, просто устойчивости Духа в какой-то позиции</w:t>
      </w:r>
      <w:r w:rsidRPr="00773BFD">
        <w:rPr>
          <w:rFonts w:ascii="Times New Roman" w:hAnsi="Times New Roman" w:cs="Times New Roman"/>
          <w:sz w:val="24"/>
          <w:szCs w:val="24"/>
        </w:rPr>
        <w:t>,</w:t>
      </w:r>
      <w:r>
        <w:rPr>
          <w:rFonts w:ascii="Times New Roman" w:hAnsi="Times New Roman" w:cs="Times New Roman"/>
          <w:sz w:val="24"/>
          <w:szCs w:val="24"/>
        </w:rPr>
        <w:t xml:space="preserve"> хотя голова может прекрасно работать.</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эта неустойчивость, понятно, что это наше развитие – это как раз этапы эволюционного развития. Но если мы, как Посвящённые, как Ипостаси, как Аватары и Владыки будем делать всё, чтобы лишнее с территории Огнём убиралось – оно здесь не должно быть. А это знаете как, один Посвящённый на весь город – это уже круто</w:t>
      </w:r>
      <w:r w:rsidRPr="00C94B4B">
        <w:rPr>
          <w:rFonts w:ascii="Times New Roman" w:hAnsi="Times New Roman" w:cs="Times New Roman"/>
          <w:sz w:val="24"/>
          <w:szCs w:val="24"/>
        </w:rPr>
        <w:t>,</w:t>
      </w:r>
      <w:r>
        <w:rPr>
          <w:rFonts w:ascii="Times New Roman" w:hAnsi="Times New Roman" w:cs="Times New Roman"/>
          <w:sz w:val="24"/>
          <w:szCs w:val="24"/>
        </w:rPr>
        <w:t xml:space="preserve"> это уже соответствующие возможности. А тут целая команда. Это будет просто выдавливаться.</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сейчас здания, которые фиксируются, ну скорей всего, наверное, в центре у вас где-то есть фиксация, этаж и так далее. </w:t>
      </w:r>
      <w:r w:rsidRPr="00420F20">
        <w:rPr>
          <w:rFonts w:ascii="Times New Roman" w:hAnsi="Times New Roman" w:cs="Times New Roman"/>
          <w:b/>
          <w:sz w:val="24"/>
          <w:szCs w:val="24"/>
        </w:rPr>
        <w:t xml:space="preserve">И если здание чётко становится, вы этим занимаетесь, возжигаетесь – то это такая поддержка материи, когда её не атакуют со всех </w:t>
      </w:r>
      <w:r w:rsidRPr="007F1B32">
        <w:rPr>
          <w:rFonts w:ascii="Times New Roman" w:hAnsi="Times New Roman" w:cs="Times New Roman"/>
          <w:b/>
          <w:sz w:val="24"/>
          <w:szCs w:val="24"/>
        </w:rPr>
        <w:t>сторон разные, разные сущняги, а идёт</w:t>
      </w:r>
      <w:r w:rsidRPr="00420F20">
        <w:rPr>
          <w:rFonts w:ascii="Times New Roman" w:hAnsi="Times New Roman" w:cs="Times New Roman"/>
          <w:b/>
          <w:sz w:val="24"/>
          <w:szCs w:val="24"/>
        </w:rPr>
        <w:t xml:space="preserve"> наоборот творческая среда</w:t>
      </w:r>
      <w:r>
        <w:rPr>
          <w:rFonts w:ascii="Times New Roman" w:hAnsi="Times New Roman" w:cs="Times New Roman"/>
          <w:sz w:val="24"/>
          <w:szCs w:val="24"/>
        </w:rPr>
        <w:t xml:space="preserve">. Вот знаете как, есть </w:t>
      </w:r>
      <w:r w:rsidRPr="009B55C9">
        <w:rPr>
          <w:rFonts w:ascii="Times New Roman" w:hAnsi="Times New Roman" w:cs="Times New Roman"/>
          <w:sz w:val="24"/>
          <w:szCs w:val="24"/>
        </w:rPr>
        <w:t>намоленная т</w:t>
      </w:r>
      <w:r>
        <w:rPr>
          <w:rFonts w:ascii="Times New Roman" w:hAnsi="Times New Roman" w:cs="Times New Roman"/>
          <w:sz w:val="24"/>
          <w:szCs w:val="24"/>
        </w:rPr>
        <w:t>ерритория: заходишь там вот, ну комфорт</w:t>
      </w:r>
      <w:r w:rsidRPr="00655CBA">
        <w:rPr>
          <w:rFonts w:ascii="Times New Roman" w:hAnsi="Times New Roman" w:cs="Times New Roman"/>
          <w:sz w:val="24"/>
          <w:szCs w:val="24"/>
        </w:rPr>
        <w:t>,</w:t>
      </w:r>
      <w:r>
        <w:rPr>
          <w:rFonts w:ascii="Times New Roman" w:hAnsi="Times New Roman" w:cs="Times New Roman"/>
          <w:sz w:val="24"/>
          <w:szCs w:val="24"/>
        </w:rPr>
        <w:t xml:space="preserve"> </w:t>
      </w:r>
      <w:r w:rsidRPr="009B55C9">
        <w:rPr>
          <w:rFonts w:ascii="Times New Roman" w:hAnsi="Times New Roman" w:cs="Times New Roman"/>
          <w:sz w:val="24"/>
          <w:szCs w:val="24"/>
        </w:rPr>
        <w:t>намолен</w:t>
      </w:r>
      <w:r>
        <w:rPr>
          <w:rFonts w:ascii="Times New Roman" w:hAnsi="Times New Roman" w:cs="Times New Roman"/>
          <w:sz w:val="24"/>
          <w:szCs w:val="24"/>
        </w:rPr>
        <w:t>н</w:t>
      </w:r>
      <w:r w:rsidRPr="009B55C9">
        <w:rPr>
          <w:rFonts w:ascii="Times New Roman" w:hAnsi="Times New Roman" w:cs="Times New Roman"/>
          <w:sz w:val="24"/>
          <w:szCs w:val="24"/>
        </w:rPr>
        <w:t>ая:</w:t>
      </w:r>
      <w:r>
        <w:rPr>
          <w:rFonts w:ascii="Times New Roman" w:hAnsi="Times New Roman" w:cs="Times New Roman"/>
          <w:sz w:val="24"/>
          <w:szCs w:val="24"/>
        </w:rPr>
        <w:t xml:space="preserve"> обычно там церкви стояли или какие-то организации хорошие</w:t>
      </w:r>
      <w:r w:rsidRPr="00773BFD">
        <w:rPr>
          <w:rFonts w:ascii="Times New Roman" w:hAnsi="Times New Roman" w:cs="Times New Roman"/>
          <w:sz w:val="24"/>
          <w:szCs w:val="24"/>
        </w:rPr>
        <w:t>,</w:t>
      </w:r>
      <w:r>
        <w:rPr>
          <w:rFonts w:ascii="Times New Roman" w:hAnsi="Times New Roman" w:cs="Times New Roman"/>
          <w:sz w:val="24"/>
          <w:szCs w:val="24"/>
        </w:rPr>
        <w:t xml:space="preserve"> чего-то делали или более того, когда-то там была какая-то или лаборатория, или разработка, или вот какой-то вот творческий коллектив чего-то делал не один десяток лет. На этой территории очень хорошо думается, ну там, в этом месте, потому что здесь вот оно отстроено. И вот, если мы такую территорию отстроим, только уже не только чисто ментально, эфирно или астрально. А Условия у нас на каком? На 16 выражении. А это какая материя?</w:t>
      </w:r>
    </w:p>
    <w:p w:rsidR="00C2532D" w:rsidRPr="00835DC9" w:rsidRDefault="00C2532D" w:rsidP="00C2532D">
      <w:pPr>
        <w:spacing w:after="0" w:line="240" w:lineRule="auto"/>
        <w:ind w:firstLine="709"/>
        <w:jc w:val="both"/>
        <w:rPr>
          <w:rFonts w:ascii="Times New Roman" w:hAnsi="Times New Roman" w:cs="Times New Roman"/>
          <w:i/>
          <w:sz w:val="24"/>
          <w:szCs w:val="24"/>
        </w:rPr>
      </w:pPr>
      <w:r w:rsidRPr="00835DC9">
        <w:rPr>
          <w:rFonts w:ascii="Times New Roman" w:hAnsi="Times New Roman" w:cs="Times New Roman"/>
          <w:i/>
          <w:sz w:val="24"/>
          <w:szCs w:val="24"/>
        </w:rPr>
        <w:t>(Из зала: – Сиаматика.)</w:t>
      </w:r>
    </w:p>
    <w:p w:rsidR="00C2532D" w:rsidRPr="00F22581" w:rsidRDefault="00C2532D" w:rsidP="00C2532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Нет, Сиаматика – 64-я. Это – Ивдивика. Ну</w:t>
      </w:r>
      <w:r w:rsidRPr="00835DC9">
        <w:rPr>
          <w:rFonts w:ascii="Times New Roman" w:hAnsi="Times New Roman" w:cs="Times New Roman"/>
          <w:sz w:val="24"/>
          <w:szCs w:val="24"/>
        </w:rPr>
        <w:t>,</w:t>
      </w:r>
      <w:r>
        <w:rPr>
          <w:rFonts w:ascii="Times New Roman" w:hAnsi="Times New Roman" w:cs="Times New Roman"/>
          <w:sz w:val="24"/>
          <w:szCs w:val="24"/>
        </w:rPr>
        <w:t xml:space="preserve"> так, Ивдивно мы отстроим территорию, то и соответствующие состояния в людях будут складываться. При этом ни кто не нарушает свободу воли. Мы сейчас не говорим, ни в коем случае, о свободе воли. Есть просто разные силы, которые буквально Человека вот, в нужный момент сбивают, специально влияя. </w:t>
      </w:r>
      <w:r w:rsidRPr="00F22581">
        <w:rPr>
          <w:rFonts w:ascii="Times New Roman" w:hAnsi="Times New Roman" w:cs="Times New Roman"/>
          <w:b/>
          <w:sz w:val="24"/>
          <w:szCs w:val="24"/>
        </w:rPr>
        <w:t>А мы сделаем так, чтобы территория была чистая, ну, вот как: удобно мыслить, удобно чувствовать, удобно жить, развиваться, комфортно, сюда стягивать, притягивать и так далее. Эти здания очень хорошо в этом направлении.</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представьте, у нас 111 подразделений</w:t>
      </w:r>
      <w:r w:rsidRPr="00835DC9">
        <w:rPr>
          <w:rFonts w:ascii="Times New Roman" w:hAnsi="Times New Roman" w:cs="Times New Roman"/>
          <w:sz w:val="24"/>
          <w:szCs w:val="24"/>
        </w:rPr>
        <w:t>,</w:t>
      </w:r>
      <w:r>
        <w:rPr>
          <w:rFonts w:ascii="Times New Roman" w:hAnsi="Times New Roman" w:cs="Times New Roman"/>
          <w:sz w:val="24"/>
          <w:szCs w:val="24"/>
        </w:rPr>
        <w:t xml:space="preserve"> 111-кратная фиксация четверичной Материи Метагалактики на Планету Земля. </w:t>
      </w:r>
      <w:r w:rsidRPr="00655CBA">
        <w:rPr>
          <w:rFonts w:ascii="Times New Roman" w:hAnsi="Times New Roman" w:cs="Times New Roman"/>
          <w:sz w:val="24"/>
          <w:szCs w:val="24"/>
        </w:rPr>
        <w:t>Представляете,</w:t>
      </w:r>
      <w:r>
        <w:rPr>
          <w:rFonts w:ascii="Times New Roman" w:hAnsi="Times New Roman" w:cs="Times New Roman"/>
          <w:sz w:val="24"/>
          <w:szCs w:val="24"/>
        </w:rPr>
        <w:t xml:space="preserve"> какая защита Отца?</w:t>
      </w:r>
    </w:p>
    <w:p w:rsidR="00C2532D" w:rsidRPr="007F1B32" w:rsidRDefault="00C2532D" w:rsidP="00C2532D">
      <w:pPr>
        <w:spacing w:after="0" w:line="240" w:lineRule="auto"/>
        <w:ind w:firstLine="709"/>
        <w:jc w:val="both"/>
        <w:rPr>
          <w:rFonts w:ascii="Times New Roman" w:hAnsi="Times New Roman" w:cs="Times New Roman"/>
          <w:i/>
          <w:sz w:val="24"/>
          <w:szCs w:val="24"/>
        </w:rPr>
      </w:pPr>
      <w:r w:rsidRPr="007F1B32">
        <w:rPr>
          <w:rFonts w:ascii="Times New Roman" w:hAnsi="Times New Roman" w:cs="Times New Roman"/>
          <w:i/>
          <w:sz w:val="24"/>
          <w:szCs w:val="24"/>
        </w:rPr>
        <w:t>(Из зала: – Очень много курящих, я смотрю, да, это ментал же, это получается</w:t>
      </w:r>
      <w:r>
        <w:rPr>
          <w:rFonts w:ascii="Times New Roman" w:hAnsi="Times New Roman" w:cs="Times New Roman"/>
          <w:i/>
          <w:sz w:val="24"/>
          <w:szCs w:val="24"/>
        </w:rPr>
        <w:t>,</w:t>
      </w:r>
      <w:r w:rsidRPr="007F1B32">
        <w:rPr>
          <w:rFonts w:ascii="Times New Roman" w:hAnsi="Times New Roman" w:cs="Times New Roman"/>
          <w:i/>
          <w:sz w:val="24"/>
          <w:szCs w:val="24"/>
        </w:rPr>
        <w:t xml:space="preserve"> надо фиксировать хорошо, тогда меньше этого будет?)</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просите. Просите. Закон есть в России? Есть. Уже радует. В самом деле</w:t>
      </w:r>
      <w:r w:rsidRPr="00835DC9">
        <w:rPr>
          <w:rFonts w:ascii="Times New Roman" w:hAnsi="Times New Roman" w:cs="Times New Roman"/>
          <w:sz w:val="24"/>
          <w:szCs w:val="24"/>
        </w:rPr>
        <w:t>,</w:t>
      </w:r>
      <w:r>
        <w:rPr>
          <w:rFonts w:ascii="Times New Roman" w:hAnsi="Times New Roman" w:cs="Times New Roman"/>
          <w:sz w:val="24"/>
          <w:szCs w:val="24"/>
        </w:rPr>
        <w:t xml:space="preserve"> хочу сказать, что и это видно. Есть</w:t>
      </w:r>
      <w:r w:rsidRPr="00835DC9">
        <w:rPr>
          <w:rFonts w:ascii="Times New Roman" w:hAnsi="Times New Roman" w:cs="Times New Roman"/>
          <w:sz w:val="24"/>
          <w:szCs w:val="24"/>
        </w:rPr>
        <w:t>,</w:t>
      </w:r>
      <w:r>
        <w:rPr>
          <w:rFonts w:ascii="Times New Roman" w:hAnsi="Times New Roman" w:cs="Times New Roman"/>
          <w:sz w:val="24"/>
          <w:szCs w:val="24"/>
        </w:rPr>
        <w:t xml:space="preserve"> конечно</w:t>
      </w:r>
      <w:r w:rsidRPr="00835DC9">
        <w:rPr>
          <w:rFonts w:ascii="Times New Roman" w:hAnsi="Times New Roman" w:cs="Times New Roman"/>
          <w:sz w:val="24"/>
          <w:szCs w:val="24"/>
        </w:rPr>
        <w:t>,</w:t>
      </w:r>
      <w:r>
        <w:rPr>
          <w:rFonts w:ascii="Times New Roman" w:hAnsi="Times New Roman" w:cs="Times New Roman"/>
          <w:sz w:val="24"/>
          <w:szCs w:val="24"/>
        </w:rPr>
        <w:t xml:space="preserve"> места, где подавляется, но по другим странам, где нет этого Закона – у нас чувствуется – ты заезжаешь на ту или другую территорию, а там свободно, все на улице этим занимаются. Или у нас, где уже не так свободно это делают</w:t>
      </w:r>
      <w:r w:rsidRPr="00120E46">
        <w:rPr>
          <w:rFonts w:ascii="Times New Roman" w:hAnsi="Times New Roman" w:cs="Times New Roman"/>
          <w:sz w:val="24"/>
          <w:szCs w:val="24"/>
        </w:rPr>
        <w:t>,</w:t>
      </w:r>
      <w:r>
        <w:rPr>
          <w:rFonts w:ascii="Times New Roman" w:hAnsi="Times New Roman" w:cs="Times New Roman"/>
          <w:sz w:val="24"/>
          <w:szCs w:val="24"/>
        </w:rPr>
        <w:t xml:space="preserve"> уже внутренне есть определённая отстройка по этой тематике. Поэтому просите. Я не знаю, тут надо вот складывать, организовывать, накручивать Огонь, чтобы вот оно сложилось.</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w:t>
      </w:r>
    </w:p>
    <w:p w:rsidR="00C2532D" w:rsidRDefault="00C2532D" w:rsidP="00C2532D">
      <w:pPr>
        <w:spacing w:after="0" w:line="240" w:lineRule="auto"/>
        <w:ind w:firstLine="709"/>
        <w:jc w:val="both"/>
        <w:rPr>
          <w:rFonts w:ascii="Times New Roman" w:hAnsi="Times New Roman" w:cs="Times New Roman"/>
          <w:i/>
          <w:sz w:val="24"/>
          <w:szCs w:val="24"/>
        </w:rPr>
      </w:pPr>
      <w:r w:rsidRPr="00655CBA">
        <w:rPr>
          <w:rFonts w:ascii="Times New Roman" w:hAnsi="Times New Roman" w:cs="Times New Roman"/>
          <w:i/>
          <w:sz w:val="24"/>
          <w:szCs w:val="24"/>
        </w:rPr>
        <w:t>(Из зала: – Частные здания, частные</w:t>
      </w:r>
      <w:r>
        <w:rPr>
          <w:rFonts w:ascii="Times New Roman" w:hAnsi="Times New Roman" w:cs="Times New Roman"/>
          <w:i/>
          <w:sz w:val="24"/>
          <w:szCs w:val="24"/>
        </w:rPr>
        <w:t>.</w:t>
      </w:r>
      <w:r w:rsidRPr="00655CBA">
        <w:rPr>
          <w:rFonts w:ascii="Times New Roman" w:hAnsi="Times New Roman" w:cs="Times New Roman"/>
          <w:i/>
          <w:sz w:val="24"/>
          <w:szCs w:val="24"/>
        </w:rPr>
        <w:t>)</w:t>
      </w:r>
    </w:p>
    <w:p w:rsidR="00C2532D" w:rsidRPr="00F941C9" w:rsidRDefault="00C2532D" w:rsidP="00406254">
      <w:pPr>
        <w:pStyle w:val="1"/>
        <w:rPr>
          <w:i/>
        </w:rPr>
      </w:pPr>
      <w:bookmarkStart w:id="29" w:name="_Toc23096989"/>
      <w:r w:rsidRPr="003766A3">
        <w:t>Частные служебные здания</w:t>
      </w:r>
      <w:bookmarkEnd w:id="29"/>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частные здания. Частные ваши здания, они стоят ровно в тех же Высоких Цельностях, только 17-этажные</w:t>
      </w:r>
      <w:r w:rsidRPr="00F941C9">
        <w:rPr>
          <w:rFonts w:ascii="Times New Roman" w:hAnsi="Times New Roman" w:cs="Times New Roman"/>
          <w:color w:val="000000" w:themeColor="text1"/>
          <w:sz w:val="24"/>
          <w:szCs w:val="24"/>
        </w:rPr>
        <w:t xml:space="preserve">. Но, у нас появляется очень интересный проект, он скорей всего </w:t>
      </w:r>
      <w:r>
        <w:rPr>
          <w:rFonts w:ascii="Times New Roman" w:hAnsi="Times New Roman" w:cs="Times New Roman"/>
          <w:color w:val="000000" w:themeColor="text1"/>
          <w:sz w:val="24"/>
          <w:szCs w:val="24"/>
        </w:rPr>
        <w:t>и был</w:t>
      </w:r>
      <w:r w:rsidRPr="00F941C9">
        <w:rPr>
          <w:rFonts w:ascii="Times New Roman" w:hAnsi="Times New Roman" w:cs="Times New Roman"/>
          <w:color w:val="000000" w:themeColor="text1"/>
          <w:sz w:val="24"/>
          <w:szCs w:val="24"/>
        </w:rPr>
        <w:t xml:space="preserve">, просто мы никогда так не видели и не думали. </w:t>
      </w:r>
      <w:r>
        <w:rPr>
          <w:rFonts w:ascii="Times New Roman" w:hAnsi="Times New Roman" w:cs="Times New Roman"/>
          <w:sz w:val="24"/>
          <w:szCs w:val="24"/>
        </w:rPr>
        <w:t>Это опять же, по поводу цивилизованности. На первом этаже появляется санузел или туалетная комната. Она небольшая</w:t>
      </w:r>
      <w:r w:rsidRPr="00835DC9">
        <w:rPr>
          <w:rFonts w:ascii="Times New Roman" w:hAnsi="Times New Roman" w:cs="Times New Roman"/>
          <w:sz w:val="24"/>
          <w:szCs w:val="24"/>
        </w:rPr>
        <w:t>,</w:t>
      </w:r>
      <w:r>
        <w:rPr>
          <w:rFonts w:ascii="Times New Roman" w:hAnsi="Times New Roman" w:cs="Times New Roman"/>
          <w:sz w:val="24"/>
          <w:szCs w:val="24"/>
        </w:rPr>
        <w:t xml:space="preserve"> но в этой туалетной комнате всё. И не думайте: всё что внизу, то же самое и наверху. Всё что наверху, то и внизу. Если у нас здесь есть определённые необходимые процедуры: умыться, привести себя в порядок, быть чистым</w:t>
      </w:r>
      <w:r w:rsidRPr="00847F86">
        <w:rPr>
          <w:rFonts w:ascii="Times New Roman" w:hAnsi="Times New Roman" w:cs="Times New Roman"/>
          <w:sz w:val="24"/>
          <w:szCs w:val="24"/>
        </w:rPr>
        <w:t>,</w:t>
      </w:r>
      <w:r>
        <w:rPr>
          <w:rFonts w:ascii="Times New Roman" w:hAnsi="Times New Roman" w:cs="Times New Roman"/>
          <w:sz w:val="24"/>
          <w:szCs w:val="24"/>
        </w:rPr>
        <w:t xml:space="preserve"> это, вот такое вот, во веки веков считалось важным отстроенным выражением. Д</w:t>
      </w:r>
      <w:r w:rsidRPr="00644BF6">
        <w:rPr>
          <w:rFonts w:ascii="Times New Roman" w:hAnsi="Times New Roman" w:cs="Times New Roman"/>
          <w:sz w:val="24"/>
          <w:szCs w:val="24"/>
        </w:rPr>
        <w:t>аже</w:t>
      </w:r>
      <w:r>
        <w:rPr>
          <w:rFonts w:ascii="Times New Roman" w:hAnsi="Times New Roman" w:cs="Times New Roman"/>
          <w:sz w:val="24"/>
          <w:szCs w:val="24"/>
        </w:rPr>
        <w:t xml:space="preserve"> если почитать «Две жизни», там у вас книжки стоят </w:t>
      </w:r>
      <w:r w:rsidRPr="00E01A0E">
        <w:rPr>
          <w:rFonts w:ascii="Times New Roman" w:hAnsi="Times New Roman" w:cs="Times New Roman"/>
          <w:i/>
          <w:sz w:val="24"/>
          <w:szCs w:val="24"/>
        </w:rPr>
        <w:t>(говорит о библиотеке подразделения)</w:t>
      </w:r>
      <w:r w:rsidRPr="006C522A">
        <w:rPr>
          <w:rFonts w:ascii="Times New Roman" w:hAnsi="Times New Roman" w:cs="Times New Roman"/>
          <w:sz w:val="24"/>
          <w:szCs w:val="24"/>
        </w:rPr>
        <w:t>,</w:t>
      </w:r>
      <w:r>
        <w:rPr>
          <w:rFonts w:ascii="Times New Roman" w:hAnsi="Times New Roman" w:cs="Times New Roman"/>
          <w:sz w:val="24"/>
          <w:szCs w:val="24"/>
        </w:rPr>
        <w:t xml:space="preserve"> там ученика Учителя, прежде всего, </w:t>
      </w:r>
      <w:r>
        <w:rPr>
          <w:rFonts w:ascii="Times New Roman" w:hAnsi="Times New Roman" w:cs="Times New Roman"/>
          <w:sz w:val="24"/>
          <w:szCs w:val="24"/>
        </w:rPr>
        <w:lastRenderedPageBreak/>
        <w:t>учили быть чистым и физически и на разных других Планах, чтобы его натура отстраивалась. И, отсюда, в наших зданиях появляется туалетная комната.</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как?» А вот теперь учимся этим пользоваться </w:t>
      </w:r>
      <w:r w:rsidRPr="006C522A">
        <w:rPr>
          <w:rFonts w:ascii="Times New Roman" w:hAnsi="Times New Roman" w:cs="Times New Roman"/>
          <w:i/>
          <w:sz w:val="24"/>
          <w:szCs w:val="24"/>
        </w:rPr>
        <w:t>(смех в зале).</w:t>
      </w:r>
      <w:r>
        <w:rPr>
          <w:rFonts w:ascii="Times New Roman" w:hAnsi="Times New Roman" w:cs="Times New Roman"/>
          <w:sz w:val="24"/>
          <w:szCs w:val="24"/>
        </w:rPr>
        <w:t xml:space="preserve"> Чистим зубы для начала</w:t>
      </w:r>
      <w:r w:rsidRPr="00552F56">
        <w:rPr>
          <w:rFonts w:ascii="Times New Roman" w:hAnsi="Times New Roman" w:cs="Times New Roman"/>
          <w:sz w:val="24"/>
          <w:szCs w:val="24"/>
        </w:rPr>
        <w:t>,</w:t>
      </w:r>
      <w:r>
        <w:rPr>
          <w:rFonts w:ascii="Times New Roman" w:hAnsi="Times New Roman" w:cs="Times New Roman"/>
          <w:sz w:val="24"/>
          <w:szCs w:val="24"/>
        </w:rPr>
        <w:t xml:space="preserve"> моем руки, умываем лицо. Я сейчас не шучу. Это надо делать.</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кухня, которая предполагает, что у нас отстраивается стиль здорового питания. Это важно. Это наша Теургия жизни так складывается, Теургия вообще питания – это то, что ты ешь. И по Планете стало так много разных подделок не натуральных, вредных для человека. Есть выведенные направления, ну которые там синтезируются, </w:t>
      </w:r>
      <w:r w:rsidRPr="00F12A96">
        <w:rPr>
          <w:rFonts w:ascii="Times New Roman" w:hAnsi="Times New Roman" w:cs="Times New Roman"/>
          <w:sz w:val="24"/>
          <w:szCs w:val="24"/>
        </w:rPr>
        <w:t>выводятся</w:t>
      </w:r>
      <w:r>
        <w:rPr>
          <w:rFonts w:ascii="Times New Roman" w:hAnsi="Times New Roman" w:cs="Times New Roman"/>
          <w:sz w:val="24"/>
          <w:szCs w:val="24"/>
        </w:rPr>
        <w:t xml:space="preserve"> в культурах н полезные человеку, его генетике. А есть, и это в большинстве, которые</w:t>
      </w:r>
      <w:r w:rsidRPr="00552F56">
        <w:rPr>
          <w:rFonts w:ascii="Times New Roman" w:hAnsi="Times New Roman" w:cs="Times New Roman"/>
          <w:sz w:val="24"/>
          <w:szCs w:val="24"/>
        </w:rPr>
        <w:t>,</w:t>
      </w:r>
      <w:r>
        <w:rPr>
          <w:rFonts w:ascii="Times New Roman" w:hAnsi="Times New Roman" w:cs="Times New Roman"/>
          <w:sz w:val="24"/>
          <w:szCs w:val="24"/>
        </w:rPr>
        <w:t xml:space="preserve"> буквально</w:t>
      </w:r>
      <w:r w:rsidRPr="00552F56">
        <w:rPr>
          <w:rFonts w:ascii="Times New Roman" w:hAnsi="Times New Roman" w:cs="Times New Roman"/>
          <w:sz w:val="24"/>
          <w:szCs w:val="24"/>
        </w:rPr>
        <w:t>,</w:t>
      </w:r>
      <w:r>
        <w:rPr>
          <w:rFonts w:ascii="Times New Roman" w:hAnsi="Times New Roman" w:cs="Times New Roman"/>
          <w:sz w:val="24"/>
          <w:szCs w:val="24"/>
        </w:rPr>
        <w:t xml:space="preserve"> разрушают, или не разрушают, а тормозят развитие головного мозга. Ну, это сейчас повсюду, это не секрет, это есть. </w:t>
      </w:r>
      <w:r w:rsidRPr="00552F56">
        <w:rPr>
          <w:rFonts w:ascii="Times New Roman" w:hAnsi="Times New Roman" w:cs="Times New Roman"/>
          <w:b/>
          <w:sz w:val="24"/>
          <w:szCs w:val="24"/>
        </w:rPr>
        <w:t>И тем, что мы будем отстраивать тенденцию здорового питания, у нас появляется возможность это физически тоже организовать.</w:t>
      </w:r>
      <w:r>
        <w:rPr>
          <w:rFonts w:ascii="Times New Roman" w:hAnsi="Times New Roman" w:cs="Times New Roman"/>
          <w:sz w:val="24"/>
          <w:szCs w:val="24"/>
        </w:rPr>
        <w:t xml:space="preserve"> И на 15 этаже</w:t>
      </w:r>
      <w:r w:rsidRPr="00847F86">
        <w:rPr>
          <w:rFonts w:ascii="Times New Roman" w:hAnsi="Times New Roman" w:cs="Times New Roman"/>
          <w:sz w:val="24"/>
          <w:szCs w:val="24"/>
        </w:rPr>
        <w:t>,</w:t>
      </w:r>
      <w:r>
        <w:rPr>
          <w:rFonts w:ascii="Times New Roman" w:hAnsi="Times New Roman" w:cs="Times New Roman"/>
          <w:sz w:val="24"/>
          <w:szCs w:val="24"/>
        </w:rPr>
        <w:t xml:space="preserve"> это на первом этаже кухня и туалетная комната, не на каждом этаже, хоть и 17 этажей</w:t>
      </w:r>
      <w:r w:rsidRPr="00847F86">
        <w:rPr>
          <w:rFonts w:ascii="Times New Roman" w:hAnsi="Times New Roman" w:cs="Times New Roman"/>
          <w:sz w:val="24"/>
          <w:szCs w:val="24"/>
        </w:rPr>
        <w:t>,</w:t>
      </w:r>
      <w:r>
        <w:rPr>
          <w:rFonts w:ascii="Times New Roman" w:hAnsi="Times New Roman" w:cs="Times New Roman"/>
          <w:sz w:val="24"/>
          <w:szCs w:val="24"/>
        </w:rPr>
        <w:t xml:space="preserve"> будем бегать с </w:t>
      </w:r>
      <w:r w:rsidRPr="00F941C9">
        <w:rPr>
          <w:rFonts w:ascii="Times New Roman" w:hAnsi="Times New Roman" w:cs="Times New Roman"/>
          <w:sz w:val="24"/>
          <w:szCs w:val="24"/>
        </w:rPr>
        <w:t>17-го на первый, с первого по 17-й,</w:t>
      </w:r>
      <w:r>
        <w:rPr>
          <w:rFonts w:ascii="Times New Roman" w:hAnsi="Times New Roman" w:cs="Times New Roman"/>
          <w:sz w:val="24"/>
          <w:szCs w:val="24"/>
        </w:rPr>
        <w:t xml:space="preserve"> а на 15 этаже, что там у нас на 15? А</w:t>
      </w:r>
      <w:r w:rsidRPr="006C522A">
        <w:rPr>
          <w:rFonts w:ascii="Times New Roman" w:hAnsi="Times New Roman" w:cs="Times New Roman"/>
          <w:sz w:val="24"/>
          <w:szCs w:val="24"/>
        </w:rPr>
        <w:t>,</w:t>
      </w:r>
      <w:r>
        <w:rPr>
          <w:rFonts w:ascii="Times New Roman" w:hAnsi="Times New Roman" w:cs="Times New Roman"/>
          <w:sz w:val="24"/>
          <w:szCs w:val="24"/>
        </w:rPr>
        <w:t xml:space="preserve"> спальня, да. У нас кровать там</w:t>
      </w:r>
      <w:r w:rsidRPr="006C522A">
        <w:rPr>
          <w:rFonts w:ascii="Times New Roman" w:hAnsi="Times New Roman" w:cs="Times New Roman"/>
          <w:sz w:val="24"/>
          <w:szCs w:val="24"/>
        </w:rPr>
        <w:t>,</w:t>
      </w:r>
      <w:r>
        <w:rPr>
          <w:rFonts w:ascii="Times New Roman" w:hAnsi="Times New Roman" w:cs="Times New Roman"/>
          <w:sz w:val="24"/>
          <w:szCs w:val="24"/>
        </w:rPr>
        <w:t xml:space="preserve"> телу надо спать</w:t>
      </w:r>
      <w:r w:rsidRPr="006C522A">
        <w:rPr>
          <w:rFonts w:ascii="Times New Roman" w:hAnsi="Times New Roman" w:cs="Times New Roman"/>
          <w:sz w:val="24"/>
          <w:szCs w:val="24"/>
        </w:rPr>
        <w:t>,</w:t>
      </w:r>
      <w:r>
        <w:rPr>
          <w:rFonts w:ascii="Times New Roman" w:hAnsi="Times New Roman" w:cs="Times New Roman"/>
          <w:sz w:val="24"/>
          <w:szCs w:val="24"/>
        </w:rPr>
        <w:t xml:space="preserve"> но не всегда, а иногда</w:t>
      </w:r>
      <w:r w:rsidRPr="00552F56">
        <w:rPr>
          <w:rFonts w:ascii="Times New Roman" w:hAnsi="Times New Roman" w:cs="Times New Roman"/>
          <w:sz w:val="24"/>
          <w:szCs w:val="24"/>
        </w:rPr>
        <w:t>,</w:t>
      </w:r>
      <w:r>
        <w:rPr>
          <w:rFonts w:ascii="Times New Roman" w:hAnsi="Times New Roman" w:cs="Times New Roman"/>
          <w:sz w:val="24"/>
          <w:szCs w:val="24"/>
        </w:rPr>
        <w:t xml:space="preserve"> по расписанию, но надо. Да? Чтобы оно не как-то там замученным было</w:t>
      </w:r>
      <w:r w:rsidRPr="006C522A">
        <w:rPr>
          <w:rFonts w:ascii="Times New Roman" w:hAnsi="Times New Roman" w:cs="Times New Roman"/>
          <w:sz w:val="24"/>
          <w:szCs w:val="24"/>
        </w:rPr>
        <w:t>,</w:t>
      </w:r>
      <w:r>
        <w:rPr>
          <w:rFonts w:ascii="Times New Roman" w:hAnsi="Times New Roman" w:cs="Times New Roman"/>
          <w:sz w:val="24"/>
          <w:szCs w:val="24"/>
        </w:rPr>
        <w:t xml:space="preserve"> а надо спать. Ну и всё. На 17 этаже – кабинет. Наверное, всё.</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Единственное, дополню, очень важный факт. Значит</w:t>
      </w:r>
      <w:r w:rsidRPr="006C522A">
        <w:rPr>
          <w:rFonts w:ascii="Times New Roman" w:hAnsi="Times New Roman" w:cs="Times New Roman"/>
          <w:sz w:val="24"/>
          <w:szCs w:val="24"/>
        </w:rPr>
        <w:t>,</w:t>
      </w:r>
      <w:r>
        <w:rPr>
          <w:rFonts w:ascii="Times New Roman" w:hAnsi="Times New Roman" w:cs="Times New Roman"/>
          <w:sz w:val="24"/>
          <w:szCs w:val="24"/>
        </w:rPr>
        <w:t xml:space="preserve"> плюс четыре здания</w:t>
      </w:r>
      <w:r w:rsidRPr="006C522A">
        <w:rPr>
          <w:rFonts w:ascii="Times New Roman" w:hAnsi="Times New Roman" w:cs="Times New Roman"/>
          <w:sz w:val="24"/>
          <w:szCs w:val="24"/>
        </w:rPr>
        <w:t>,</w:t>
      </w:r>
      <w:r>
        <w:rPr>
          <w:rFonts w:ascii="Times New Roman" w:hAnsi="Times New Roman" w:cs="Times New Roman"/>
          <w:sz w:val="24"/>
          <w:szCs w:val="24"/>
        </w:rPr>
        <w:t xml:space="preserve"> минус здание, которое у вас было в том Экополисе </w:t>
      </w:r>
      <w:r w:rsidRPr="006422AA">
        <w:rPr>
          <w:rFonts w:ascii="Times New Roman" w:hAnsi="Times New Roman" w:cs="Times New Roman"/>
          <w:sz w:val="24"/>
          <w:szCs w:val="24"/>
        </w:rPr>
        <w:t>Физического мира</w:t>
      </w:r>
      <w:r>
        <w:rPr>
          <w:rFonts w:ascii="Times New Roman" w:hAnsi="Times New Roman" w:cs="Times New Roman"/>
          <w:sz w:val="24"/>
          <w:szCs w:val="24"/>
        </w:rPr>
        <w:t xml:space="preserve"> Изначально Вышестоящей Метагалактики, которое мы сейчас завершили</w:t>
      </w:r>
      <w:r w:rsidRPr="006237C4">
        <w:rPr>
          <w:rFonts w:ascii="Times New Roman" w:hAnsi="Times New Roman" w:cs="Times New Roman"/>
          <w:sz w:val="24"/>
          <w:szCs w:val="24"/>
        </w:rPr>
        <w:t>. Там где нету здания подразделения, там не должно быть ваших служебных зданий. Служебное здание только рядом со зданием подразделения. И у нас появляется четыре служебных</w:t>
      </w:r>
      <w:r>
        <w:rPr>
          <w:rFonts w:ascii="Times New Roman" w:hAnsi="Times New Roman" w:cs="Times New Roman"/>
          <w:sz w:val="24"/>
          <w:szCs w:val="24"/>
        </w:rPr>
        <w:t>, частных здания. Да? То, что у нас было на вершине Физического мира Метагалактики Фа, ой, не Физического, Тонкого мира, Метагалактического и Синтезного мира – это три здания, они так и продолжают быть, разрабатывая, знаете</w:t>
      </w:r>
      <w:r w:rsidRPr="009F6213">
        <w:rPr>
          <w:rFonts w:ascii="Times New Roman" w:hAnsi="Times New Roman" w:cs="Times New Roman"/>
          <w:sz w:val="24"/>
          <w:szCs w:val="24"/>
        </w:rPr>
        <w:t>,</w:t>
      </w:r>
      <w:r>
        <w:rPr>
          <w:rFonts w:ascii="Times New Roman" w:hAnsi="Times New Roman" w:cs="Times New Roman"/>
          <w:sz w:val="24"/>
          <w:szCs w:val="24"/>
        </w:rPr>
        <w:t xml:space="preserve"> </w:t>
      </w:r>
      <w:r w:rsidRPr="006422AA">
        <w:rPr>
          <w:rFonts w:ascii="Times New Roman" w:hAnsi="Times New Roman" w:cs="Times New Roman"/>
          <w:sz w:val="24"/>
          <w:szCs w:val="24"/>
        </w:rPr>
        <w:t>мировые тела</w:t>
      </w:r>
      <w:r>
        <w:rPr>
          <w:rFonts w:ascii="Times New Roman" w:hAnsi="Times New Roman" w:cs="Times New Roman"/>
          <w:sz w:val="24"/>
          <w:szCs w:val="24"/>
        </w:rPr>
        <w:t xml:space="preserve"> этим развиваются – условия для развития мировых тел – каждое здание фиксирует условие. И здание в Экополисе Изначально Вышестоящего Отца. Да? Помните, такое было – это первая Высокая Цельность.</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У нас вопрос, он, скорее всего, остался</w:t>
      </w:r>
      <w:r w:rsidRPr="009F6213">
        <w:rPr>
          <w:rFonts w:ascii="Times New Roman" w:hAnsi="Times New Roman" w:cs="Times New Roman"/>
          <w:sz w:val="24"/>
          <w:szCs w:val="24"/>
        </w:rPr>
        <w:t>,</w:t>
      </w:r>
      <w:r>
        <w:rPr>
          <w:rFonts w:ascii="Times New Roman" w:hAnsi="Times New Roman" w:cs="Times New Roman"/>
          <w:sz w:val="24"/>
          <w:szCs w:val="24"/>
        </w:rPr>
        <w:t xml:space="preserve"> сейчас мне пока нечего вам ответить. У каждого было здание Учителя Синтеза. Помните, у Кут Хуми Фаинь в Экополисе? Я не знаю, в распоряжении вы видели, что-то на эту тему? Что</w:t>
      </w:r>
      <w:r w:rsidRPr="009745D0">
        <w:rPr>
          <w:rFonts w:ascii="Times New Roman" w:hAnsi="Times New Roman" w:cs="Times New Roman"/>
          <w:sz w:val="24"/>
          <w:szCs w:val="24"/>
        </w:rPr>
        <w:t>,</w:t>
      </w:r>
      <w:r>
        <w:rPr>
          <w:rFonts w:ascii="Times New Roman" w:hAnsi="Times New Roman" w:cs="Times New Roman"/>
          <w:sz w:val="24"/>
          <w:szCs w:val="24"/>
        </w:rPr>
        <w:t xml:space="preserve"> там написано?</w:t>
      </w:r>
    </w:p>
    <w:p w:rsidR="00C2532D" w:rsidRPr="006422AA" w:rsidRDefault="00C2532D" w:rsidP="00C2532D">
      <w:pPr>
        <w:spacing w:after="0" w:line="240" w:lineRule="auto"/>
        <w:ind w:firstLine="709"/>
        <w:jc w:val="both"/>
        <w:rPr>
          <w:rFonts w:ascii="Times New Roman" w:hAnsi="Times New Roman" w:cs="Times New Roman"/>
          <w:i/>
          <w:sz w:val="24"/>
          <w:szCs w:val="24"/>
        </w:rPr>
      </w:pPr>
      <w:r w:rsidRPr="006422AA">
        <w:rPr>
          <w:rFonts w:ascii="Times New Roman" w:hAnsi="Times New Roman" w:cs="Times New Roman"/>
          <w:i/>
          <w:sz w:val="24"/>
          <w:szCs w:val="24"/>
        </w:rPr>
        <w:t>(Из зала: – Завершается это).</w:t>
      </w:r>
    </w:p>
    <w:p w:rsidR="00C2532D"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6422AA">
        <w:rPr>
          <w:rFonts w:ascii="Times New Roman" w:hAnsi="Times New Roman" w:cs="Times New Roman"/>
          <w:sz w:val="24"/>
          <w:szCs w:val="24"/>
        </w:rPr>
        <w:t>,</w:t>
      </w:r>
      <w:r>
        <w:rPr>
          <w:rFonts w:ascii="Times New Roman" w:hAnsi="Times New Roman" w:cs="Times New Roman"/>
          <w:sz w:val="24"/>
          <w:szCs w:val="24"/>
        </w:rPr>
        <w:t xml:space="preserve"> Кут Хуми и Фаинь, там, в распоряжении написано? Да? Ну, вот я, по крайней мере, зачитала фрагмент, где перечислены здания, там по поводу, что ещё и в Экополисе у Кут Хуми Фаинь – такого нету. Скорее всего, вот эти вот здания</w:t>
      </w:r>
      <w:r w:rsidRPr="009F6213">
        <w:rPr>
          <w:rFonts w:ascii="Times New Roman" w:hAnsi="Times New Roman" w:cs="Times New Roman"/>
          <w:sz w:val="24"/>
          <w:szCs w:val="24"/>
        </w:rPr>
        <w:t>,</w:t>
      </w:r>
      <w:r>
        <w:rPr>
          <w:rFonts w:ascii="Times New Roman" w:hAnsi="Times New Roman" w:cs="Times New Roman"/>
          <w:sz w:val="24"/>
          <w:szCs w:val="24"/>
        </w:rPr>
        <w:t xml:space="preserve"> они так</w:t>
      </w:r>
      <w:r w:rsidRPr="006422AA">
        <w:rPr>
          <w:rFonts w:ascii="Times New Roman" w:hAnsi="Times New Roman" w:cs="Times New Roman"/>
          <w:sz w:val="24"/>
          <w:szCs w:val="24"/>
        </w:rPr>
        <w:t>,</w:t>
      </w:r>
      <w:r>
        <w:rPr>
          <w:rFonts w:ascii="Times New Roman" w:hAnsi="Times New Roman" w:cs="Times New Roman"/>
          <w:sz w:val="24"/>
          <w:szCs w:val="24"/>
        </w:rPr>
        <w:t xml:space="preserve"> вот как-то будут нас в этом направлении развивать. Это вопрос пока открытый. Оставим так, да?</w:t>
      </w:r>
    </w:p>
    <w:p w:rsidR="00C2532D" w:rsidRPr="006422AA" w:rsidRDefault="00C2532D" w:rsidP="00C253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вот стяжаем четыре. Те, остаются</w:t>
      </w:r>
      <w:r w:rsidRPr="007B49D3">
        <w:rPr>
          <w:rFonts w:ascii="Times New Roman" w:hAnsi="Times New Roman" w:cs="Times New Roman"/>
          <w:sz w:val="24"/>
          <w:szCs w:val="24"/>
        </w:rPr>
        <w:t>,</w:t>
      </w:r>
      <w:r>
        <w:rPr>
          <w:rFonts w:ascii="Times New Roman" w:hAnsi="Times New Roman" w:cs="Times New Roman"/>
          <w:sz w:val="24"/>
          <w:szCs w:val="24"/>
        </w:rPr>
        <w:t xml:space="preserve"> у многих был вопрос: «Что с теми?» Они остаются, в Экополис Отца ходим. А вот у Кут Хуми и Фаинь в Экополисе, знаете так</w:t>
      </w:r>
      <w:r w:rsidRPr="007B49D3">
        <w:rPr>
          <w:rFonts w:ascii="Times New Roman" w:hAnsi="Times New Roman" w:cs="Times New Roman"/>
          <w:sz w:val="24"/>
          <w:szCs w:val="24"/>
        </w:rPr>
        <w:t>,</w:t>
      </w:r>
      <w:r>
        <w:rPr>
          <w:rFonts w:ascii="Times New Roman" w:hAnsi="Times New Roman" w:cs="Times New Roman"/>
          <w:sz w:val="24"/>
          <w:szCs w:val="24"/>
        </w:rPr>
        <w:t xml:space="preserve"> на ночную подготовку может кто-то там</w:t>
      </w:r>
      <w:r w:rsidRPr="007B49D3">
        <w:rPr>
          <w:rFonts w:ascii="Times New Roman" w:hAnsi="Times New Roman" w:cs="Times New Roman"/>
          <w:sz w:val="24"/>
          <w:szCs w:val="24"/>
        </w:rPr>
        <w:t>,</w:t>
      </w:r>
      <w:r>
        <w:rPr>
          <w:rFonts w:ascii="Times New Roman" w:hAnsi="Times New Roman" w:cs="Times New Roman"/>
          <w:sz w:val="24"/>
          <w:szCs w:val="24"/>
        </w:rPr>
        <w:t xml:space="preserve"> нам Владыка расскажет на эту тему. Ну, всё, наверное. Стяжаем. Проект такой же, как и был, то есть 17 этажей</w:t>
      </w:r>
      <w:r w:rsidRPr="007B49D3">
        <w:rPr>
          <w:rFonts w:ascii="Times New Roman" w:hAnsi="Times New Roman" w:cs="Times New Roman"/>
          <w:sz w:val="24"/>
          <w:szCs w:val="24"/>
        </w:rPr>
        <w:t>,</w:t>
      </w:r>
      <w:r>
        <w:rPr>
          <w:rFonts w:ascii="Times New Roman" w:hAnsi="Times New Roman" w:cs="Times New Roman"/>
          <w:sz w:val="24"/>
          <w:szCs w:val="24"/>
        </w:rPr>
        <w:t xml:space="preserve"> там, по-моему, 64 на 64. Всё.</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p>
    <w:p w:rsidR="00C2532D" w:rsidRPr="007B49D3" w:rsidRDefault="00C2532D" w:rsidP="00C2532D">
      <w:pPr>
        <w:tabs>
          <w:tab w:val="left" w:pos="0"/>
        </w:tabs>
        <w:spacing w:after="0" w:line="240" w:lineRule="auto"/>
        <w:ind w:firstLine="709"/>
        <w:jc w:val="both"/>
        <w:rPr>
          <w:rFonts w:ascii="Times New Roman" w:hAnsi="Times New Roman" w:cs="Times New Roman"/>
          <w:i/>
          <w:sz w:val="24"/>
          <w:szCs w:val="24"/>
        </w:rPr>
      </w:pPr>
      <w:r w:rsidRPr="007B49D3">
        <w:rPr>
          <w:rFonts w:ascii="Times New Roman" w:hAnsi="Times New Roman" w:cs="Times New Roman"/>
          <w:i/>
          <w:sz w:val="24"/>
          <w:szCs w:val="24"/>
        </w:rPr>
        <w:t>(Из зала: – Личные стяжаем?</w:t>
      </w:r>
      <w:r>
        <w:rPr>
          <w:rFonts w:ascii="Times New Roman" w:hAnsi="Times New Roman" w:cs="Times New Roman"/>
          <w:i/>
          <w:sz w:val="24"/>
          <w:szCs w:val="24"/>
        </w:rPr>
        <w:t>)</w:t>
      </w:r>
    </w:p>
    <w:p w:rsidR="00C2532D" w:rsidRPr="007B49D3"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да, про личные, да.</w:t>
      </w:r>
    </w:p>
    <w:p w:rsidR="00C2532D" w:rsidRPr="007B49D3" w:rsidRDefault="00C2532D" w:rsidP="00C2532D">
      <w:pPr>
        <w:tabs>
          <w:tab w:val="left" w:pos="0"/>
        </w:tabs>
        <w:spacing w:after="0" w:line="240" w:lineRule="auto"/>
        <w:ind w:firstLine="709"/>
        <w:jc w:val="both"/>
        <w:rPr>
          <w:rFonts w:ascii="Times New Roman" w:hAnsi="Times New Roman" w:cs="Times New Roman"/>
          <w:i/>
          <w:sz w:val="24"/>
          <w:szCs w:val="24"/>
        </w:rPr>
      </w:pPr>
      <w:r w:rsidRPr="007B49D3">
        <w:rPr>
          <w:rFonts w:ascii="Times New Roman" w:hAnsi="Times New Roman" w:cs="Times New Roman"/>
          <w:i/>
          <w:sz w:val="24"/>
          <w:szCs w:val="24"/>
        </w:rPr>
        <w:t>(Из зала: – У нас частные, это служебные.)</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личные, это какие?</w:t>
      </w:r>
    </w:p>
    <w:p w:rsidR="00C2532D" w:rsidRPr="00504869" w:rsidRDefault="00C2532D" w:rsidP="00C2532D">
      <w:pPr>
        <w:tabs>
          <w:tab w:val="left" w:pos="0"/>
        </w:tabs>
        <w:spacing w:after="0" w:line="240" w:lineRule="auto"/>
        <w:ind w:firstLine="709"/>
        <w:jc w:val="both"/>
        <w:rPr>
          <w:rFonts w:ascii="Times New Roman" w:hAnsi="Times New Roman" w:cs="Times New Roman"/>
          <w:i/>
          <w:sz w:val="24"/>
          <w:szCs w:val="24"/>
        </w:rPr>
      </w:pPr>
      <w:r w:rsidRPr="00504869">
        <w:rPr>
          <w:rFonts w:ascii="Times New Roman" w:hAnsi="Times New Roman" w:cs="Times New Roman"/>
          <w:i/>
          <w:sz w:val="24"/>
          <w:szCs w:val="24"/>
        </w:rPr>
        <w:t>(Из зала: – Ну, личные служебные, я имею ввиду Югра.)</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стяжаем, да, независимо. Ну, если вы не стяжали, каждый стяжает в Экополисе вашего служения, да. Стяжайте. Нету, да, нету каких-то исключений. Югра, давайте тогда запишем, да. Запишем, или вы сами.</w:t>
      </w:r>
    </w:p>
    <w:p w:rsidR="00C2532D" w:rsidRPr="00504869" w:rsidRDefault="00C2532D" w:rsidP="00C2532D">
      <w:pPr>
        <w:tabs>
          <w:tab w:val="left" w:pos="0"/>
        </w:tabs>
        <w:spacing w:after="0" w:line="240" w:lineRule="auto"/>
        <w:ind w:firstLine="709"/>
        <w:jc w:val="both"/>
        <w:rPr>
          <w:rFonts w:ascii="Times New Roman" w:hAnsi="Times New Roman" w:cs="Times New Roman"/>
          <w:i/>
          <w:sz w:val="24"/>
          <w:szCs w:val="24"/>
        </w:rPr>
      </w:pPr>
      <w:r w:rsidRPr="00504869">
        <w:rPr>
          <w:rFonts w:ascii="Times New Roman" w:hAnsi="Times New Roman" w:cs="Times New Roman"/>
          <w:i/>
          <w:sz w:val="24"/>
          <w:szCs w:val="24"/>
        </w:rPr>
        <w:t>(Из зала: – Мы знаем.)</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 знаете? У нас кроме Югры ещё кто-то есть откуда-то из других подразделений? Всё</w:t>
      </w:r>
      <w:r w:rsidRPr="004C3390">
        <w:rPr>
          <w:rFonts w:ascii="Times New Roman" w:hAnsi="Times New Roman" w:cs="Times New Roman"/>
          <w:sz w:val="24"/>
          <w:szCs w:val="24"/>
        </w:rPr>
        <w:t>,</w:t>
      </w:r>
      <w:r>
        <w:rPr>
          <w:rFonts w:ascii="Times New Roman" w:hAnsi="Times New Roman" w:cs="Times New Roman"/>
          <w:sz w:val="24"/>
          <w:szCs w:val="24"/>
        </w:rPr>
        <w:t xml:space="preserve"> Югра третья и всё, да? Нет</w:t>
      </w:r>
      <w:r w:rsidRPr="003800DC">
        <w:rPr>
          <w:rFonts w:ascii="Times New Roman" w:hAnsi="Times New Roman" w:cs="Times New Roman"/>
          <w:sz w:val="24"/>
          <w:szCs w:val="24"/>
        </w:rPr>
        <w:t>, давайте-ка</w:t>
      </w:r>
      <w:r>
        <w:rPr>
          <w:rFonts w:ascii="Times New Roman" w:hAnsi="Times New Roman" w:cs="Times New Roman"/>
          <w:sz w:val="24"/>
          <w:szCs w:val="24"/>
        </w:rPr>
        <w:t xml:space="preserve"> запишем. Потому что когда мы стяжали здание подразделений, очень был там Огонь сильный.</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Югра. Получается Истинная Метагалактика.</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sidRPr="00504869">
        <w:rPr>
          <w:rFonts w:ascii="Times New Roman" w:hAnsi="Times New Roman" w:cs="Times New Roman"/>
          <w:i/>
          <w:sz w:val="24"/>
          <w:szCs w:val="24"/>
        </w:rPr>
        <w:t xml:space="preserve">(Из зала: – </w:t>
      </w:r>
      <w:r>
        <w:rPr>
          <w:rFonts w:ascii="Times New Roman" w:hAnsi="Times New Roman" w:cs="Times New Roman"/>
          <w:i/>
          <w:sz w:val="24"/>
          <w:szCs w:val="24"/>
        </w:rPr>
        <w:t>262048.)</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Ноль сорок восемь, да? Так, ладно сюда напишем 262048. Здесь так же 262048. И 65440 Высокая Цельность Метагалактика. 16288 Высокая Цельная Реальность. Хорошо.</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sidRPr="00504869">
        <w:rPr>
          <w:rFonts w:ascii="Times New Roman" w:hAnsi="Times New Roman" w:cs="Times New Roman"/>
          <w:i/>
          <w:sz w:val="24"/>
          <w:szCs w:val="24"/>
        </w:rPr>
        <w:t xml:space="preserve">(Из зала: – А в зданиях мировых тел, </w:t>
      </w:r>
      <w:r>
        <w:rPr>
          <w:rFonts w:ascii="Times New Roman" w:hAnsi="Times New Roman" w:cs="Times New Roman"/>
          <w:i/>
          <w:sz w:val="24"/>
          <w:szCs w:val="24"/>
        </w:rPr>
        <w:t>там тоже появляются санузлы?) (С</w:t>
      </w:r>
      <w:r w:rsidRPr="00504869">
        <w:rPr>
          <w:rFonts w:ascii="Times New Roman" w:hAnsi="Times New Roman" w:cs="Times New Roman"/>
          <w:i/>
          <w:sz w:val="24"/>
          <w:szCs w:val="24"/>
        </w:rPr>
        <w:t>мех в зале</w:t>
      </w:r>
      <w:r>
        <w:rPr>
          <w:rFonts w:ascii="Times New Roman" w:hAnsi="Times New Roman" w:cs="Times New Roman"/>
          <w:i/>
          <w:sz w:val="24"/>
          <w:szCs w:val="24"/>
        </w:rPr>
        <w:t>.</w:t>
      </w:r>
      <w:r w:rsidRPr="00504869">
        <w:rPr>
          <w:rFonts w:ascii="Times New Roman" w:hAnsi="Times New Roman" w:cs="Times New Roman"/>
          <w:i/>
          <w:sz w:val="24"/>
          <w:szCs w:val="24"/>
        </w:rPr>
        <w:t>)</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знаю. Я так ещё не спрашивала. Посмотрим, Столп отстроится. У нас все здания, они по единому проекту. По идее, если что-то меняется надо просто попросить преобразить. Лучше, если они там будут</w:t>
      </w:r>
      <w:r w:rsidRPr="00504869">
        <w:rPr>
          <w:rFonts w:ascii="Times New Roman" w:hAnsi="Times New Roman" w:cs="Times New Roman"/>
          <w:sz w:val="24"/>
          <w:szCs w:val="24"/>
        </w:rPr>
        <w:t>,</w:t>
      </w:r>
      <w:r>
        <w:rPr>
          <w:rFonts w:ascii="Times New Roman" w:hAnsi="Times New Roman" w:cs="Times New Roman"/>
          <w:sz w:val="24"/>
          <w:szCs w:val="24"/>
        </w:rPr>
        <w:t xml:space="preserve"> что бы ваши Тонкие тела мировые и так далее</w:t>
      </w:r>
      <w:r w:rsidRPr="00504869">
        <w:rPr>
          <w:rFonts w:ascii="Times New Roman" w:hAnsi="Times New Roman" w:cs="Times New Roman"/>
          <w:sz w:val="24"/>
          <w:szCs w:val="24"/>
        </w:rPr>
        <w:t>,</w:t>
      </w:r>
      <w:r>
        <w:rPr>
          <w:rFonts w:ascii="Times New Roman" w:hAnsi="Times New Roman" w:cs="Times New Roman"/>
          <w:sz w:val="24"/>
          <w:szCs w:val="24"/>
        </w:rPr>
        <w:t xml:space="preserve"> тоже имели возможность этим развиваться.</w:t>
      </w:r>
    </w:p>
    <w:p w:rsidR="00C2532D" w:rsidRPr="00AB358B" w:rsidRDefault="00C2532D" w:rsidP="00406254">
      <w:pPr>
        <w:pStyle w:val="1"/>
      </w:pPr>
      <w:bookmarkStart w:id="30" w:name="_Toc23096990"/>
      <w:r w:rsidRPr="003766A3">
        <w:t>Обучение Тонких Тел</w:t>
      </w:r>
      <w:bookmarkEnd w:id="30"/>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могу немного рассказать подробности на эту тему. Смысл в том, что ракурсом Тонкой Цивилизации, кстати, у вас</w:t>
      </w:r>
      <w:r w:rsidRPr="00E528BD">
        <w:rPr>
          <w:rFonts w:ascii="Times New Roman" w:hAnsi="Times New Roman" w:cs="Times New Roman"/>
          <w:sz w:val="24"/>
          <w:szCs w:val="24"/>
        </w:rPr>
        <w:t>,</w:t>
      </w:r>
      <w:r>
        <w:rPr>
          <w:rFonts w:ascii="Times New Roman" w:hAnsi="Times New Roman" w:cs="Times New Roman"/>
          <w:sz w:val="24"/>
          <w:szCs w:val="24"/>
        </w:rPr>
        <w:t xml:space="preserve"> по-моему</w:t>
      </w:r>
      <w:r w:rsidRPr="00E528BD">
        <w:rPr>
          <w:rFonts w:ascii="Times New Roman" w:hAnsi="Times New Roman" w:cs="Times New Roman"/>
          <w:sz w:val="24"/>
          <w:szCs w:val="24"/>
        </w:rPr>
        <w:t>,</w:t>
      </w:r>
      <w:r>
        <w:rPr>
          <w:rFonts w:ascii="Times New Roman" w:hAnsi="Times New Roman" w:cs="Times New Roman"/>
          <w:sz w:val="24"/>
          <w:szCs w:val="24"/>
        </w:rPr>
        <w:t xml:space="preserve"> да, тоже стяжалось? Это ж ваша тема! Наши</w:t>
      </w:r>
      <w:r w:rsidRPr="00504869">
        <w:rPr>
          <w:rFonts w:ascii="Times New Roman" w:hAnsi="Times New Roman" w:cs="Times New Roman"/>
          <w:sz w:val="24"/>
          <w:szCs w:val="24"/>
        </w:rPr>
        <w:t>,</w:t>
      </w:r>
      <w:r>
        <w:rPr>
          <w:rFonts w:ascii="Times New Roman" w:hAnsi="Times New Roman" w:cs="Times New Roman"/>
          <w:sz w:val="24"/>
          <w:szCs w:val="24"/>
        </w:rPr>
        <w:t xml:space="preserve"> даже наши с вами тела, они более-менее умеют организовываться, общаться, взаимодействовать. Нас научают тому, что мы не в кустах живём и болтаемся ночами непонятно где, а у нас есть чёткая ночная подготовка. Этим самым мы организуем свой, так скажем период, когда действует Тонкое тело ночью. Но, как оказывается, мы не умеем следить за нюансами. Ну, когда-то не… Ну, форму хорошо, форму мы более менее тоже отстроили. Вот то, что на Синтезах обозначается, более, менее</w:t>
      </w:r>
      <w:r w:rsidRPr="00E528BD">
        <w:rPr>
          <w:rFonts w:ascii="Times New Roman" w:hAnsi="Times New Roman" w:cs="Times New Roman"/>
          <w:sz w:val="24"/>
          <w:szCs w:val="24"/>
        </w:rPr>
        <w:t>,</w:t>
      </w:r>
      <w:r>
        <w:rPr>
          <w:rFonts w:ascii="Times New Roman" w:hAnsi="Times New Roman" w:cs="Times New Roman"/>
          <w:sz w:val="24"/>
          <w:szCs w:val="24"/>
        </w:rPr>
        <w:t xml:space="preserve"> да. А дальше? Чтобы от нас извините</w:t>
      </w:r>
      <w:r w:rsidRPr="00504869">
        <w:rPr>
          <w:rFonts w:ascii="Times New Roman" w:hAnsi="Times New Roman" w:cs="Times New Roman"/>
          <w:sz w:val="24"/>
          <w:szCs w:val="24"/>
        </w:rPr>
        <w:t>,</w:t>
      </w:r>
      <w:r>
        <w:rPr>
          <w:rFonts w:ascii="Times New Roman" w:hAnsi="Times New Roman" w:cs="Times New Roman"/>
          <w:sz w:val="24"/>
          <w:szCs w:val="24"/>
        </w:rPr>
        <w:t xml:space="preserve"> не фонило какими-то ароматами. Хоть откуда: хоть отсюда, хоть отсюда </w:t>
      </w:r>
      <w:r>
        <w:rPr>
          <w:rFonts w:ascii="Times New Roman" w:hAnsi="Times New Roman" w:cs="Times New Roman"/>
          <w:i/>
          <w:sz w:val="24"/>
          <w:szCs w:val="24"/>
        </w:rPr>
        <w:t>(показывает на лицо</w:t>
      </w:r>
      <w:r w:rsidRPr="00E528BD">
        <w:rPr>
          <w:rFonts w:ascii="Times New Roman" w:hAnsi="Times New Roman" w:cs="Times New Roman"/>
          <w:i/>
          <w:sz w:val="24"/>
          <w:szCs w:val="24"/>
        </w:rPr>
        <w:t>,</w:t>
      </w:r>
      <w:r>
        <w:rPr>
          <w:rFonts w:ascii="Times New Roman" w:hAnsi="Times New Roman" w:cs="Times New Roman"/>
          <w:i/>
          <w:sz w:val="24"/>
          <w:szCs w:val="24"/>
        </w:rPr>
        <w:t xml:space="preserve"> на тело).</w:t>
      </w:r>
      <w:r>
        <w:rPr>
          <w:rFonts w:ascii="Times New Roman" w:hAnsi="Times New Roman" w:cs="Times New Roman"/>
          <w:sz w:val="24"/>
          <w:szCs w:val="24"/>
        </w:rPr>
        <w:t xml:space="preserve"> За этим надо следить. Почему? Потому что разные состояния есть. Ты с кем-то пообщался, повзаимодействовал</w:t>
      </w:r>
      <w:r w:rsidRPr="00E528BD">
        <w:rPr>
          <w:rFonts w:ascii="Times New Roman" w:hAnsi="Times New Roman" w:cs="Times New Roman"/>
          <w:sz w:val="24"/>
          <w:szCs w:val="24"/>
        </w:rPr>
        <w:t>,</w:t>
      </w:r>
      <w:r>
        <w:rPr>
          <w:rFonts w:ascii="Times New Roman" w:hAnsi="Times New Roman" w:cs="Times New Roman"/>
          <w:sz w:val="24"/>
          <w:szCs w:val="24"/>
        </w:rPr>
        <w:t xml:space="preserve"> или что-то исполнил</w:t>
      </w:r>
      <w:r w:rsidRPr="005A59F0">
        <w:rPr>
          <w:rFonts w:ascii="Times New Roman" w:hAnsi="Times New Roman" w:cs="Times New Roman"/>
          <w:sz w:val="24"/>
          <w:szCs w:val="24"/>
        </w:rPr>
        <w:t>,</w:t>
      </w:r>
      <w:r>
        <w:rPr>
          <w:rFonts w:ascii="Times New Roman" w:hAnsi="Times New Roman" w:cs="Times New Roman"/>
          <w:sz w:val="24"/>
          <w:szCs w:val="24"/>
        </w:rPr>
        <w:t xml:space="preserve"> или наконец-таки очень долго спал</w:t>
      </w:r>
      <w:r w:rsidRPr="001762AF">
        <w:rPr>
          <w:rFonts w:ascii="Times New Roman" w:hAnsi="Times New Roman" w:cs="Times New Roman"/>
          <w:sz w:val="24"/>
          <w:szCs w:val="24"/>
        </w:rPr>
        <w:t>,</w:t>
      </w:r>
      <w:r>
        <w:rPr>
          <w:rFonts w:ascii="Times New Roman" w:hAnsi="Times New Roman" w:cs="Times New Roman"/>
          <w:sz w:val="24"/>
          <w:szCs w:val="24"/>
        </w:rPr>
        <w:t xml:space="preserve"> ну, или не долго, а забыл привести себя в должное состояние</w:t>
      </w:r>
      <w:r w:rsidRPr="001762AF">
        <w:rPr>
          <w:rFonts w:ascii="Times New Roman" w:hAnsi="Times New Roman" w:cs="Times New Roman"/>
          <w:sz w:val="24"/>
          <w:szCs w:val="24"/>
        </w:rPr>
        <w:t>,</w:t>
      </w:r>
      <w:r>
        <w:rPr>
          <w:rFonts w:ascii="Times New Roman" w:hAnsi="Times New Roman" w:cs="Times New Roman"/>
          <w:sz w:val="24"/>
          <w:szCs w:val="24"/>
        </w:rPr>
        <w:t xml:space="preserve"> и вышел в зал к Отцу. Нам Папа может когда-то и намекал, но нам нечем было особо различать. Если различали, вы правильно видели.</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могу привести пример. В своё время, где-то год 2012, 2013 в Новосибирске был стяжён проект здания. Но тогда это ещё было Изначально Вышестоящее, там мы росли Изначальными телами. Этим руководили Мория Свет, они тогда занимались развитием, по-моему</w:t>
      </w:r>
      <w:r w:rsidRPr="001762AF">
        <w:rPr>
          <w:rFonts w:ascii="Times New Roman" w:hAnsi="Times New Roman" w:cs="Times New Roman"/>
          <w:sz w:val="24"/>
          <w:szCs w:val="24"/>
        </w:rPr>
        <w:t>,</w:t>
      </w:r>
      <w:r>
        <w:rPr>
          <w:rFonts w:ascii="Times New Roman" w:hAnsi="Times New Roman" w:cs="Times New Roman"/>
          <w:sz w:val="24"/>
          <w:szCs w:val="24"/>
        </w:rPr>
        <w:t xml:space="preserve"> Цивилизации как раз</w:t>
      </w:r>
      <w:r w:rsidRPr="001762AF">
        <w:rPr>
          <w:rFonts w:ascii="Times New Roman" w:hAnsi="Times New Roman" w:cs="Times New Roman"/>
          <w:sz w:val="24"/>
          <w:szCs w:val="24"/>
        </w:rPr>
        <w:t>,</w:t>
      </w:r>
      <w:r>
        <w:rPr>
          <w:rFonts w:ascii="Times New Roman" w:hAnsi="Times New Roman" w:cs="Times New Roman"/>
          <w:sz w:val="24"/>
          <w:szCs w:val="24"/>
        </w:rPr>
        <w:t xml:space="preserve"> в своё время. И у нас в тех зданиях росли тела. Те тела, когда</w:t>
      </w:r>
      <w:r w:rsidRPr="001762AF">
        <w:rPr>
          <w:rFonts w:ascii="Times New Roman" w:hAnsi="Times New Roman" w:cs="Times New Roman"/>
          <w:sz w:val="24"/>
          <w:szCs w:val="24"/>
        </w:rPr>
        <w:t>,</w:t>
      </w:r>
      <w:r>
        <w:rPr>
          <w:rFonts w:ascii="Times New Roman" w:hAnsi="Times New Roman" w:cs="Times New Roman"/>
          <w:sz w:val="24"/>
          <w:szCs w:val="24"/>
        </w:rPr>
        <w:t xml:space="preserve"> они сотворились взрослыми по форме, в том же возрасте</w:t>
      </w:r>
      <w:r w:rsidRPr="001762AF">
        <w:rPr>
          <w:rFonts w:ascii="Times New Roman" w:hAnsi="Times New Roman" w:cs="Times New Roman"/>
          <w:sz w:val="24"/>
          <w:szCs w:val="24"/>
        </w:rPr>
        <w:t>,</w:t>
      </w:r>
      <w:r>
        <w:rPr>
          <w:rFonts w:ascii="Times New Roman" w:hAnsi="Times New Roman" w:cs="Times New Roman"/>
          <w:sz w:val="24"/>
          <w:szCs w:val="24"/>
        </w:rPr>
        <w:t xml:space="preserve"> но дееспособность была на уровне человека, который только учится ходить, только учится там чего-то делать: открывать дверь</w:t>
      </w:r>
      <w:r w:rsidRPr="00A12E9B">
        <w:rPr>
          <w:rFonts w:ascii="Times New Roman" w:hAnsi="Times New Roman" w:cs="Times New Roman"/>
          <w:sz w:val="24"/>
          <w:szCs w:val="24"/>
        </w:rPr>
        <w:t>,</w:t>
      </w:r>
      <w:r>
        <w:rPr>
          <w:rFonts w:ascii="Times New Roman" w:hAnsi="Times New Roman" w:cs="Times New Roman"/>
          <w:sz w:val="24"/>
          <w:szCs w:val="24"/>
        </w:rPr>
        <w:t xml:space="preserve"> садиться за стол. У нас там были специально стяжены ванные комнаты с подробным изучением. То есть</w:t>
      </w:r>
      <w:r w:rsidRPr="001762AF">
        <w:rPr>
          <w:rFonts w:ascii="Times New Roman" w:hAnsi="Times New Roman" w:cs="Times New Roman"/>
          <w:sz w:val="24"/>
          <w:szCs w:val="24"/>
        </w:rPr>
        <w:t>,</w:t>
      </w:r>
      <w:r>
        <w:rPr>
          <w:rFonts w:ascii="Times New Roman" w:hAnsi="Times New Roman" w:cs="Times New Roman"/>
          <w:sz w:val="24"/>
          <w:szCs w:val="24"/>
        </w:rPr>
        <w:t xml:space="preserve"> мы в каждом тренинге, нас Владыка так водил, я просто из Новосибирска сама, в то время как раз участвовала в этом проекте</w:t>
      </w:r>
      <w:r w:rsidRPr="001762AF">
        <w:rPr>
          <w:rFonts w:ascii="Times New Roman" w:hAnsi="Times New Roman" w:cs="Times New Roman"/>
          <w:sz w:val="24"/>
          <w:szCs w:val="24"/>
        </w:rPr>
        <w:t>,</w:t>
      </w:r>
      <w:r>
        <w:rPr>
          <w:rFonts w:ascii="Times New Roman" w:hAnsi="Times New Roman" w:cs="Times New Roman"/>
          <w:sz w:val="24"/>
          <w:szCs w:val="24"/>
        </w:rPr>
        <w:t xml:space="preserve"> мы изучали каждый уголок этой ванной комнаты. У нас была гардеробная, мы это стяжали. Это всё на Синтезе было подтверждено. В этом здании</w:t>
      </w:r>
      <w:r w:rsidRPr="001762AF">
        <w:rPr>
          <w:rFonts w:ascii="Times New Roman" w:hAnsi="Times New Roman" w:cs="Times New Roman"/>
          <w:sz w:val="24"/>
          <w:szCs w:val="24"/>
        </w:rPr>
        <w:t>,</w:t>
      </w:r>
      <w:r>
        <w:rPr>
          <w:rFonts w:ascii="Times New Roman" w:hAnsi="Times New Roman" w:cs="Times New Roman"/>
          <w:sz w:val="24"/>
          <w:szCs w:val="24"/>
        </w:rPr>
        <w:t xml:space="preserve"> помимо личных квартир, тогда это так называлось, были тренировочные разные</w:t>
      </w:r>
      <w:r w:rsidRPr="001762AF">
        <w:rPr>
          <w:rFonts w:ascii="Times New Roman" w:hAnsi="Times New Roman" w:cs="Times New Roman"/>
          <w:sz w:val="24"/>
          <w:szCs w:val="24"/>
        </w:rPr>
        <w:t>,</w:t>
      </w:r>
      <w:r>
        <w:rPr>
          <w:rFonts w:ascii="Times New Roman" w:hAnsi="Times New Roman" w:cs="Times New Roman"/>
          <w:sz w:val="24"/>
          <w:szCs w:val="24"/>
        </w:rPr>
        <w:t xml:space="preserve"> там несколько этажей, семь, что ли, этажей</w:t>
      </w:r>
      <w:r w:rsidRPr="000721C6">
        <w:rPr>
          <w:rFonts w:ascii="Times New Roman" w:hAnsi="Times New Roman" w:cs="Times New Roman"/>
          <w:sz w:val="24"/>
          <w:szCs w:val="24"/>
        </w:rPr>
        <w:t>,</w:t>
      </w:r>
      <w:r>
        <w:rPr>
          <w:rFonts w:ascii="Times New Roman" w:hAnsi="Times New Roman" w:cs="Times New Roman"/>
          <w:sz w:val="24"/>
          <w:szCs w:val="24"/>
        </w:rPr>
        <w:t xml:space="preserve"> на самом верхнем нас принимал Отец.</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Pr="001762AF">
        <w:rPr>
          <w:rFonts w:ascii="Times New Roman" w:hAnsi="Times New Roman" w:cs="Times New Roman"/>
          <w:sz w:val="24"/>
          <w:szCs w:val="24"/>
        </w:rPr>
        <w:t>,</w:t>
      </w:r>
      <w:r>
        <w:rPr>
          <w:rFonts w:ascii="Times New Roman" w:hAnsi="Times New Roman" w:cs="Times New Roman"/>
          <w:sz w:val="24"/>
          <w:szCs w:val="24"/>
        </w:rPr>
        <w:t xml:space="preserve"> в каждом тренинге, это мы уже тут общались и анализировали весь процесс развития. Чтобы выйти в зал к Отцу, нас Владыка так вёл: в начале, мы ходили у себя в комнате, заходили в ванну, заходили в гардеробную или же ходили в специальные тренажёрные залы, где приводили своё тело в порядок – и только по итогам мы всегда выходили к Отцу. Но к Отцу мы выходили уже, как оказывается уже сейчас с тех времён и взглядов, в идеальном состоянии, с чистыми зубами, умытым лицом, в нужной соответствующей форме и подтянутое тело. Не было там никаких иных выражений. И это на протяжении многих, ну там время немного по-другому: наше тело училось быть.</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начинается развитие Тонкой Цивилизации</w:t>
      </w:r>
      <w:r w:rsidRPr="006F2464">
        <w:rPr>
          <w:rFonts w:ascii="Times New Roman" w:hAnsi="Times New Roman" w:cs="Times New Roman"/>
          <w:b/>
          <w:sz w:val="24"/>
          <w:szCs w:val="24"/>
        </w:rPr>
        <w:t>. Иногда к Отцу мы выходим не в том состоянии, по-честному.</w:t>
      </w:r>
      <w:r>
        <w:rPr>
          <w:rFonts w:ascii="Times New Roman" w:hAnsi="Times New Roman" w:cs="Times New Roman"/>
          <w:sz w:val="24"/>
          <w:szCs w:val="24"/>
        </w:rPr>
        <w:t xml:space="preserve"> Вспомните описание средних веков Европейских стран там </w:t>
      </w:r>
      <w:r>
        <w:rPr>
          <w:rFonts w:ascii="Times New Roman" w:hAnsi="Times New Roman" w:cs="Times New Roman"/>
          <w:sz w:val="24"/>
          <w:szCs w:val="24"/>
        </w:rPr>
        <w:lastRenderedPageBreak/>
        <w:t>развитых. Париж, например. И не только Париж</w:t>
      </w:r>
      <w:r w:rsidRPr="00843E7C">
        <w:rPr>
          <w:rFonts w:ascii="Times New Roman" w:hAnsi="Times New Roman" w:cs="Times New Roman"/>
          <w:sz w:val="24"/>
          <w:szCs w:val="24"/>
        </w:rPr>
        <w:t>,</w:t>
      </w:r>
      <w:r>
        <w:rPr>
          <w:rFonts w:ascii="Times New Roman" w:hAnsi="Times New Roman" w:cs="Times New Roman"/>
          <w:sz w:val="24"/>
          <w:szCs w:val="24"/>
        </w:rPr>
        <w:t xml:space="preserve"> просто он известный, там описание яркие. Вот примерно тенденция, когда надо отстраиваться. Я думаю, вы поняли. Поэтому если будет в зданиях нужные комнаты, то это будет только плюс. Если нет, то я бы так ответила на вопрос: если у вас до сих пор </w:t>
      </w:r>
      <w:r w:rsidRPr="005A59F0">
        <w:rPr>
          <w:rFonts w:ascii="Times New Roman" w:hAnsi="Times New Roman" w:cs="Times New Roman"/>
          <w:sz w:val="24"/>
          <w:szCs w:val="24"/>
        </w:rPr>
        <w:t>нету, сейчас стяжаем проект, попросите, что бы тоже там всё это организовалось. Ну, семнадцать этажей, есть же где развернуться. Ладно.</w:t>
      </w:r>
    </w:p>
    <w:p w:rsidR="00C2532D" w:rsidRPr="00843E7C" w:rsidRDefault="00C2532D" w:rsidP="00C2532D">
      <w:pPr>
        <w:tabs>
          <w:tab w:val="left" w:pos="0"/>
        </w:tabs>
        <w:spacing w:after="0" w:line="240" w:lineRule="auto"/>
        <w:ind w:firstLine="709"/>
        <w:jc w:val="both"/>
        <w:rPr>
          <w:rFonts w:ascii="Times New Roman" w:hAnsi="Times New Roman" w:cs="Times New Roman"/>
          <w:i/>
          <w:sz w:val="24"/>
          <w:szCs w:val="24"/>
        </w:rPr>
      </w:pPr>
      <w:r w:rsidRPr="00843E7C">
        <w:rPr>
          <w:rFonts w:ascii="Times New Roman" w:hAnsi="Times New Roman" w:cs="Times New Roman"/>
          <w:i/>
          <w:sz w:val="24"/>
          <w:szCs w:val="24"/>
        </w:rPr>
        <w:t>(Из зала: – У Трансвизорных тел то же самое?)</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потом и для Трансвизоров. Я не знаю, что там у вас для Трансвизоров. Как они там у вас живут? Вот вы ж с ними занимаетесь, работаете?</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sidRPr="00843E7C">
        <w:rPr>
          <w:rFonts w:ascii="Times New Roman" w:hAnsi="Times New Roman" w:cs="Times New Roman"/>
          <w:i/>
          <w:sz w:val="24"/>
          <w:szCs w:val="24"/>
        </w:rPr>
        <w:t>(Из зала: – Там этаж</w:t>
      </w:r>
      <w:r>
        <w:rPr>
          <w:rFonts w:ascii="Times New Roman" w:hAnsi="Times New Roman" w:cs="Times New Roman"/>
          <w:i/>
          <w:sz w:val="24"/>
          <w:szCs w:val="24"/>
        </w:rPr>
        <w:t>ей</w:t>
      </w:r>
      <w:r w:rsidRPr="00843E7C">
        <w:rPr>
          <w:rFonts w:ascii="Times New Roman" w:hAnsi="Times New Roman" w:cs="Times New Roman"/>
          <w:i/>
          <w:sz w:val="24"/>
          <w:szCs w:val="24"/>
        </w:rPr>
        <w:t xml:space="preserve"> меньше, читая распоряжение.)</w:t>
      </w:r>
    </w:p>
    <w:p w:rsidR="00C2532D" w:rsidRDefault="00C2532D" w:rsidP="00C2532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этажей-то меньше, но можно же на нескольких квадратах развернуть им небольшой санузел. Поэтому вы попробуйте, уточните. Проект можно реплицировать соответственно параметрам. Их тоже надо приучать быть чистенькими. Это мы с вами, когда нами чётко занимаются Аватары Синтеза. А в этой Тонкой Цивилизации, если говорить про человека, который только-только выходит туда. Ну как? Мы стяжали и нас постепенно, всё человечество приучают, и Аватарессы, и Ипостаси</w:t>
      </w:r>
      <w:r w:rsidRPr="00A31CF2">
        <w:rPr>
          <w:rFonts w:ascii="Times New Roman" w:hAnsi="Times New Roman" w:cs="Times New Roman"/>
          <w:sz w:val="24"/>
          <w:szCs w:val="24"/>
        </w:rPr>
        <w:t>,</w:t>
      </w:r>
      <w:r>
        <w:rPr>
          <w:rFonts w:ascii="Times New Roman" w:hAnsi="Times New Roman" w:cs="Times New Roman"/>
          <w:sz w:val="24"/>
          <w:szCs w:val="24"/>
        </w:rPr>
        <w:t xml:space="preserve"> иногда, и Учителя</w:t>
      </w:r>
      <w:r w:rsidRPr="00843E7C">
        <w:rPr>
          <w:rFonts w:ascii="Times New Roman" w:hAnsi="Times New Roman" w:cs="Times New Roman"/>
          <w:sz w:val="24"/>
          <w:szCs w:val="24"/>
        </w:rPr>
        <w:t>,</w:t>
      </w:r>
      <w:r>
        <w:rPr>
          <w:rFonts w:ascii="Times New Roman" w:hAnsi="Times New Roman" w:cs="Times New Roman"/>
          <w:sz w:val="24"/>
          <w:szCs w:val="24"/>
        </w:rPr>
        <w:t xml:space="preserve"> ходят, выводят. Мама Планеты выводит Тонкое тело. Там на тему того, что вообще нет понимания «как должно быть», тело не умеет организовываться.</w:t>
      </w:r>
    </w:p>
    <w:p w:rsidR="00C2532D" w:rsidRDefault="00C2532D" w:rsidP="00C253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Есть хорошее кино. Сейчас я вспоминаю, очень хорошее, показывающее как мы там умеем жить. Забыла. И не вспомню. Если вспомню, потом скажу. В общем, Душа после смерти даже не умеет воспринимать нормально. Она всё воспринимает, вот ну не так как мы физически привыкли это делать. И она постепенно там, три дня, помните, у нас есть три дня, чего-то потом девять дней, сорок дней. Ну</w:t>
      </w:r>
      <w:r w:rsidRPr="004F1D9D">
        <w:rPr>
          <w:rFonts w:ascii="Times New Roman" w:hAnsi="Times New Roman" w:cs="Times New Roman"/>
          <w:sz w:val="24"/>
          <w:szCs w:val="24"/>
        </w:rPr>
        <w:t>, во-первых,</w:t>
      </w:r>
      <w:r>
        <w:rPr>
          <w:rFonts w:ascii="Times New Roman" w:hAnsi="Times New Roman" w:cs="Times New Roman"/>
          <w:sz w:val="24"/>
          <w:szCs w:val="24"/>
        </w:rPr>
        <w:t xml:space="preserve"> она переходит, постепенно подымаясь в нужное место, и в этот момент у неё ещё отстраивается мерностное восприятие. Только это уже не Душа, а Тонкое тело. И человек, когда туда начинает переходить и ночью не просто шатается, у него сновидения абы какие</w:t>
      </w:r>
      <w:r w:rsidRPr="00CD5B4F">
        <w:rPr>
          <w:rFonts w:ascii="Times New Roman" w:hAnsi="Times New Roman" w:cs="Times New Roman"/>
          <w:sz w:val="24"/>
          <w:szCs w:val="24"/>
        </w:rPr>
        <w:t>,</w:t>
      </w:r>
      <w:r>
        <w:rPr>
          <w:rFonts w:ascii="Times New Roman" w:hAnsi="Times New Roman" w:cs="Times New Roman"/>
          <w:sz w:val="24"/>
          <w:szCs w:val="24"/>
        </w:rPr>
        <w:t xml:space="preserve"> а если организованно начинают чего-то собирать</w:t>
      </w:r>
      <w:r w:rsidRPr="00CD5B4F">
        <w:rPr>
          <w:rFonts w:ascii="Times New Roman" w:hAnsi="Times New Roman" w:cs="Times New Roman"/>
          <w:sz w:val="24"/>
          <w:szCs w:val="24"/>
        </w:rPr>
        <w:t>,</w:t>
      </w:r>
      <w:r>
        <w:rPr>
          <w:rFonts w:ascii="Times New Roman" w:hAnsi="Times New Roman" w:cs="Times New Roman"/>
          <w:sz w:val="24"/>
          <w:szCs w:val="24"/>
        </w:rPr>
        <w:t xml:space="preserve"> обучать и так далее, сложность в том, чтобы просто организовать. Ну, знаете, как ребёнка, который ничего не понимает, и не умеет и не знает, дисциплина вообще для него – это что-то. Вот суметь команду построить на какое-то дело. Вот, кто этим будет заниматься? Те, кто это умеет. Это мы с вами в том числе. Нам тоже даётся задание в эти процессы все войти. Ну, это так, постепенно. </w:t>
      </w:r>
      <w:r w:rsidRPr="0066753E">
        <w:rPr>
          <w:rFonts w:ascii="Times New Roman" w:hAnsi="Times New Roman" w:cs="Times New Roman"/>
          <w:b/>
          <w:sz w:val="24"/>
          <w:szCs w:val="24"/>
        </w:rPr>
        <w:t>Научимся сами, сможем отдать другим.</w:t>
      </w:r>
      <w:r>
        <w:rPr>
          <w:rFonts w:ascii="Times New Roman" w:hAnsi="Times New Roman" w:cs="Times New Roman"/>
          <w:sz w:val="24"/>
          <w:szCs w:val="24"/>
        </w:rPr>
        <w:t xml:space="preserve"> Ладно. Всё.</w:t>
      </w:r>
    </w:p>
    <w:p w:rsidR="00C2532D" w:rsidRPr="00CD5B4F" w:rsidRDefault="00C2532D" w:rsidP="00C253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Стяжаем четыре здания. Мы сейчас работаем на тему этих четырёх зданий. Всё остальное, если получится, дорабатываем. Нет – вы сами свободно отстраиваете.</w:t>
      </w:r>
    </w:p>
    <w:p w:rsidR="00C2532D" w:rsidRPr="004C3390" w:rsidRDefault="00C2532D" w:rsidP="007F7B84">
      <w:pPr>
        <w:pStyle w:val="1"/>
      </w:pPr>
      <w:bookmarkStart w:id="31" w:name="_Toc20217627"/>
      <w:bookmarkStart w:id="32" w:name="_Toc23096991"/>
      <w:r w:rsidRPr="004C3390">
        <w:t>Практика 4.</w:t>
      </w:r>
      <w:r w:rsidRPr="004C3390">
        <w:br/>
        <w:t xml:space="preserve">Стяжание служебных частных зданий в Экополисах </w:t>
      </w:r>
      <w:r>
        <w:t xml:space="preserve">Кут Хуми Фаинь </w:t>
      </w:r>
      <w:r w:rsidRPr="004C3390">
        <w:t>четырёх Метагалактик</w:t>
      </w:r>
      <w:bookmarkEnd w:id="31"/>
      <w:bookmarkEnd w:id="32"/>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 xml:space="preserve">Возжигаемся всем Огнём и всем Синтезом каждого из нас. Физически </w:t>
      </w:r>
      <w:r>
        <w:rPr>
          <w:rFonts w:ascii="Times New Roman" w:hAnsi="Times New Roman" w:cs="Times New Roman"/>
          <w:i/>
          <w:sz w:val="24"/>
          <w:szCs w:val="24"/>
        </w:rPr>
        <w:t>одеваемся в форму Учителей 33</w:t>
      </w:r>
      <w:r w:rsidRPr="004C3390">
        <w:rPr>
          <w:rFonts w:ascii="Times New Roman" w:hAnsi="Times New Roman" w:cs="Times New Roman"/>
          <w:i/>
          <w:sz w:val="24"/>
          <w:szCs w:val="24"/>
        </w:rPr>
        <w:t xml:space="preserve"> Синтеза. Возжигаясь, синтезируемся с Изначально Вышестоящими Аватарами Синтеза Кут Хуми Фаинь и переходим в зал ИВДИВО на 262080-ю Иерархическую Цельность. Развёртываемся в зале ИВДИВО всей нашей командой, становимся в форме, проверяя форму. Синтезируемся с Аватарами Синтеза Кут Хуми Фаинь и, возжигаясь, стяжаем Синтез Синтезов Изначально Вышестоящего Отца, прося преобразить каждого из нас на явление служебных частных зданий каждого из нас. Преображаемся.</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Постоим. Заполняемся.</w:t>
      </w:r>
      <w:r>
        <w:rPr>
          <w:rFonts w:ascii="Times New Roman" w:hAnsi="Times New Roman" w:cs="Times New Roman"/>
          <w:i/>
          <w:sz w:val="24"/>
          <w:szCs w:val="24"/>
        </w:rPr>
        <w:t xml:space="preserve"> </w:t>
      </w:r>
      <w:r w:rsidRPr="004C3390">
        <w:rPr>
          <w:rFonts w:ascii="Times New Roman" w:hAnsi="Times New Roman" w:cs="Times New Roman"/>
          <w:i/>
          <w:sz w:val="24"/>
          <w:szCs w:val="24"/>
        </w:rPr>
        <w:t>У меня просто возник вопрос, я у Владыки спросила. Секунду.</w:t>
      </w:r>
    </w:p>
    <w:p w:rsidR="00C2532D" w:rsidRPr="004C3390"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четыре я</w:t>
      </w:r>
      <w:r w:rsidRPr="004C3390">
        <w:rPr>
          <w:rFonts w:ascii="Times New Roman" w:hAnsi="Times New Roman" w:cs="Times New Roman"/>
          <w:i/>
          <w:sz w:val="24"/>
          <w:szCs w:val="24"/>
        </w:rPr>
        <w:t>дра Синтеза четырёх частных зданий каждого из нас.</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У нас частные здания в Экополисе Кут Хуми Фаинь, у всех. Четыре Метагалактики и четыре Экополиса Кут Хуми Фаинь. Вот мы сейчас перестраиваемся. Эти цифры я вам обозначила, сейчас в практике нас Владыка ведёт именно, и в Распоряжении то же самое.</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lastRenderedPageBreak/>
        <w:t>И у каждого подразделения у нас в каждом Экополисе есть специальная фиксация для подразделений, Кут Хуми Фаинь. Там, Екатеринбург – будет своё такое поселение в этом Экополисе, там, Североуральск – своё поселение, на другой улице даже, даже может быть где-то в другой части. Точно так же, Нижневартовск – в своей части, Кут Хуми Фаинь, Экополис Кут Хуми Фаинь, да.</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Возжигаемся, впитываем четыре ядра Синтеза четырёх частных зданий.</w:t>
      </w:r>
    </w:p>
    <w:p w:rsidR="00C2532D" w:rsidRPr="00B72F31" w:rsidRDefault="00C2532D" w:rsidP="00C2532D">
      <w:pPr>
        <w:spacing w:after="0" w:line="240" w:lineRule="auto"/>
        <w:ind w:firstLine="709"/>
        <w:jc w:val="both"/>
        <w:rPr>
          <w:rFonts w:ascii="Times New Roman" w:hAnsi="Times New Roman" w:cs="Times New Roman"/>
          <w:sz w:val="24"/>
          <w:szCs w:val="24"/>
        </w:rPr>
      </w:pPr>
      <w:r w:rsidRPr="00B72F31">
        <w:rPr>
          <w:rFonts w:ascii="Times New Roman" w:hAnsi="Times New Roman" w:cs="Times New Roman"/>
          <w:sz w:val="24"/>
          <w:szCs w:val="24"/>
        </w:rPr>
        <w:t>(Из зала: – Не служебных, именно частных?)</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Служебных частных зданий, они возможны только, если вы служите. Если вы выходите из служения, здание растворяется. Всё.</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стяжая Синтез Синтезов Изначально Вышестоящего Отца, преображаясь этим, синтезируемся с Изначально Вышестоящим Отцом, переходим в зал Изначально Вышестоящего Отца на 262145-ю Иерархическую Цельность в зал Изначально Вышестоящего Отца. Развёртываемся всей нашей командой.</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нас на явление четырёх служебных частных зданий в Экополисе Аватаров Синтеза Кут Хуми Фаинь четырёх Метагалактик: Метагалактики Фа, Изначально Вышестоящей Метагалактики, Высокой Цельной Метагалактики, Истинной Метагалактики.</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возжигаясь, преображаясь этим, стяжаем проект Творения четырёх зданий четырьмя Кубами Творения и, возжигаясь, стяжаем специальный Огонь Изначально Вышестоящего Отца на развёртку соответствующих четырёх зданий в с</w:t>
      </w:r>
      <w:r>
        <w:rPr>
          <w:rFonts w:ascii="Times New Roman" w:hAnsi="Times New Roman" w:cs="Times New Roman"/>
          <w:i/>
          <w:sz w:val="24"/>
          <w:szCs w:val="24"/>
        </w:rPr>
        <w:t>оответствующих Метагалактиках, Э</w:t>
      </w:r>
      <w:r w:rsidRPr="004C3390">
        <w:rPr>
          <w:rFonts w:ascii="Times New Roman" w:hAnsi="Times New Roman" w:cs="Times New Roman"/>
          <w:i/>
          <w:sz w:val="24"/>
          <w:szCs w:val="24"/>
        </w:rPr>
        <w:t>кополисе Кут Хуми Фаинь. Возжигаемся этим. И просим у Изначально Вышестоящего Отца возможности и разрешения развернуть данные служебные частные здания в соответствующих местах четырёх Метагалактик. И специальное место у каждого подразделения в каждом Экополисе из четырёх Метагалактик.</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возжигаясь, преображаясь, из зала Отца переходим на специальное место в Физическ</w:t>
      </w:r>
      <w:r>
        <w:rPr>
          <w:rFonts w:ascii="Times New Roman" w:hAnsi="Times New Roman" w:cs="Times New Roman"/>
          <w:i/>
          <w:sz w:val="24"/>
          <w:szCs w:val="24"/>
        </w:rPr>
        <w:t>ом мире Истинной Метагалактики Э</w:t>
      </w:r>
      <w:r w:rsidRPr="004C3390">
        <w:rPr>
          <w:rFonts w:ascii="Times New Roman" w:hAnsi="Times New Roman" w:cs="Times New Roman"/>
          <w:i/>
          <w:sz w:val="24"/>
          <w:szCs w:val="24"/>
        </w:rPr>
        <w:t>кополиса А</w:t>
      </w:r>
      <w:r>
        <w:rPr>
          <w:rFonts w:ascii="Times New Roman" w:hAnsi="Times New Roman" w:cs="Times New Roman"/>
          <w:i/>
          <w:sz w:val="24"/>
          <w:szCs w:val="24"/>
        </w:rPr>
        <w:t>ватара Синтеза Кут Хуми 262080</w:t>
      </w:r>
      <w:r w:rsidRPr="004C3390">
        <w:rPr>
          <w:rFonts w:ascii="Times New Roman" w:hAnsi="Times New Roman" w:cs="Times New Roman"/>
          <w:i/>
          <w:sz w:val="24"/>
          <w:szCs w:val="24"/>
        </w:rPr>
        <w:t xml:space="preserve"> Иерархической Цельности. Становимся, зависа</w:t>
      </w:r>
      <w:r>
        <w:rPr>
          <w:rFonts w:ascii="Times New Roman" w:hAnsi="Times New Roman" w:cs="Times New Roman"/>
          <w:i/>
          <w:sz w:val="24"/>
          <w:szCs w:val="24"/>
        </w:rPr>
        <w:t>я</w:t>
      </w:r>
      <w:r w:rsidRPr="004C3390">
        <w:rPr>
          <w:rFonts w:ascii="Times New Roman" w:hAnsi="Times New Roman" w:cs="Times New Roman"/>
          <w:i/>
          <w:sz w:val="24"/>
          <w:szCs w:val="24"/>
        </w:rPr>
        <w:t xml:space="preserve"> над этим специальным местом. И вот, у нас это личное здание, поэтому у каждого свой участок, отведённый для этого здания, и более того, специальное место, там, где идёт поселение команды соответствующего подразделения.</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Зависаем над землёй на 64 метра. И начинаем развёртывать специальный Огонь, данный Отцом, развёртывая сферу. И просим Изначально Вышестоящего Отца материализовать однородной материей четырёх Метагалактик личное служебное частное здание каждого из нас. И под ногами, можете видеть, как материализуется и оформляется ваше здание, данное Отцом. И мы становимся в кабинете на четвёртом этаже, возжигаясь. Над нами развёртывается купол 32 метра над головой, над куполом 16-метровая, 16-метровый шпиль. И просим Изначально Вышестоящего Отца развернуть Куб Творения 65536 на 65536 на 65536, и включить его концентрацию на каждого из нас. И преображаемся этим. И утверждаем, что на этом этаже, где вы стоите, ваш рабочий кабинет. Стоит стол, стул по центру. Могут быть ещё стулья, кресла или небольшой диванчик, это если вы, там, работаете над проектом, принимаете кого-то в разработке этого проекта. Могут быть, не обязательно. Давайте по минимуму, а там, как складывается, но, если вы видите – это возможно.</w:t>
      </w:r>
    </w:p>
    <w:p w:rsidR="00C2532D" w:rsidRPr="004C3390"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в этом здании на 15</w:t>
      </w:r>
      <w:r w:rsidRPr="004C3390">
        <w:rPr>
          <w:rFonts w:ascii="Times New Roman" w:hAnsi="Times New Roman" w:cs="Times New Roman"/>
          <w:i/>
          <w:sz w:val="24"/>
          <w:szCs w:val="24"/>
        </w:rPr>
        <w:t xml:space="preserve"> этаже по проекту спальня с кроватью, на первом этаже туалетная комната небольшого формата и небольшая кухня. Они разделены, всё отгорожено, проект комфортный, красивый. Мы стоим на вершине, никуда не спускаемся, </w:t>
      </w:r>
      <w:r>
        <w:rPr>
          <w:rFonts w:ascii="Times New Roman" w:hAnsi="Times New Roman" w:cs="Times New Roman"/>
          <w:i/>
          <w:sz w:val="24"/>
          <w:szCs w:val="24"/>
        </w:rPr>
        <w:t xml:space="preserve">просто этот проект фиксируется и </w:t>
      </w:r>
      <w:r w:rsidRPr="004C3390">
        <w:rPr>
          <w:rFonts w:ascii="Times New Roman" w:hAnsi="Times New Roman" w:cs="Times New Roman"/>
          <w:i/>
          <w:sz w:val="24"/>
          <w:szCs w:val="24"/>
        </w:rPr>
        <w:t>развёртывается. Возжигаемся.</w:t>
      </w:r>
    </w:p>
    <w:p w:rsidR="00C2532D" w:rsidRPr="004C3390" w:rsidRDefault="00C2532D" w:rsidP="00C25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переходим из этого здания в Э</w:t>
      </w:r>
      <w:r w:rsidRPr="004C3390">
        <w:rPr>
          <w:rFonts w:ascii="Times New Roman" w:hAnsi="Times New Roman" w:cs="Times New Roman"/>
          <w:i/>
          <w:sz w:val="24"/>
          <w:szCs w:val="24"/>
        </w:rPr>
        <w:t>ко</w:t>
      </w:r>
      <w:r>
        <w:rPr>
          <w:rFonts w:ascii="Times New Roman" w:hAnsi="Times New Roman" w:cs="Times New Roman"/>
          <w:i/>
          <w:sz w:val="24"/>
          <w:szCs w:val="24"/>
        </w:rPr>
        <w:t>полис Кут Хуми Фаинь на 262080</w:t>
      </w:r>
      <w:r w:rsidRPr="004C3390">
        <w:rPr>
          <w:rFonts w:ascii="Times New Roman" w:hAnsi="Times New Roman" w:cs="Times New Roman"/>
          <w:i/>
          <w:sz w:val="24"/>
          <w:szCs w:val="24"/>
        </w:rPr>
        <w:t xml:space="preserve"> Изначально Вышестоящую Цельность Высокой Цельной Метагалактики. Также каждый становится над своим участком, возжигаясь ядром здания, развёртываем специальный Огонь Изначально Вышестоящего Отца, прося Изначально Вышестоящего Отца материализовать здание в Высокой Цельной Метагалактике.</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под ногами на высоте 64 метров развёртывается здание. Мы просим Изначально Вышестоящего Отца развернуть Куб Творения, над головой – купол и шпиль, вокруг здания – сфера специального Огня Изначально Вышестоящего Отца. И возжигаясь, развёртываем проект Творения здания с соответствующей фиксацией рабочего места на 17-м этаже, на 15-м – спальни, и на первом – небольшой кухни и санузла с душем небольшим, раковиной, санузел, туалет, там всё-всё есть. Возжигаясь этим, стяжаем у Изначально Вышестоящего Отца прямую фиксацию Куба Творения Изначально Вышестоящего Отца на этом здании, прося сконцентрировать данный Куб Творения на каждого из нас, возжигаемся.</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из этого зала переходим в Изначально Вышестоящую Метагалактику на 65472-ю Высокую Цельность,</w:t>
      </w:r>
      <w:r>
        <w:rPr>
          <w:rFonts w:ascii="Times New Roman" w:hAnsi="Times New Roman" w:cs="Times New Roman"/>
          <w:i/>
          <w:sz w:val="24"/>
          <w:szCs w:val="24"/>
        </w:rPr>
        <w:t xml:space="preserve"> Э</w:t>
      </w:r>
      <w:r w:rsidRPr="004C3390">
        <w:rPr>
          <w:rFonts w:ascii="Times New Roman" w:hAnsi="Times New Roman" w:cs="Times New Roman"/>
          <w:i/>
          <w:sz w:val="24"/>
          <w:szCs w:val="24"/>
        </w:rPr>
        <w:t>кополис Кут Хуми Фаинь, развёртываемся на третьей площадке, каждый над своей, также зависая на 65 метров. И, возжигаясь ядром, развёртываем специальный Огонь Изначально Вышестоящего Отца, прося Изначально Вышестоящего Отца материализовать здание каждого из нас по Плану и проекту Творения.</w:t>
      </w:r>
      <w:r>
        <w:rPr>
          <w:rFonts w:ascii="Times New Roman" w:hAnsi="Times New Roman" w:cs="Times New Roman"/>
          <w:i/>
          <w:sz w:val="24"/>
          <w:szCs w:val="24"/>
        </w:rPr>
        <w:t xml:space="preserve"> </w:t>
      </w:r>
      <w:r w:rsidRPr="004C3390">
        <w:rPr>
          <w:rFonts w:ascii="Times New Roman" w:hAnsi="Times New Roman" w:cs="Times New Roman"/>
          <w:i/>
          <w:sz w:val="24"/>
          <w:szCs w:val="24"/>
        </w:rPr>
        <w:t>И возжигаясь, просим развернуть Куб Творения здания, над головой – купол, шпиль, в центре мансардного этажа – рабочее место, стол и стул. На 15-м этаже спальня, на первом этаже санузел и небольшая кухня.</w:t>
      </w:r>
      <w:r w:rsidRPr="004C3390">
        <w:rPr>
          <w:rFonts w:ascii="Times New Roman" w:hAnsi="Times New Roman" w:cs="Times New Roman"/>
          <w:sz w:val="20"/>
          <w:szCs w:val="20"/>
        </w:rPr>
        <w:t xml:space="preserve"> </w:t>
      </w:r>
      <w:r w:rsidRPr="004C3390">
        <w:rPr>
          <w:rFonts w:ascii="Times New Roman" w:hAnsi="Times New Roman" w:cs="Times New Roman"/>
          <w:i/>
          <w:sz w:val="24"/>
          <w:szCs w:val="24"/>
        </w:rPr>
        <w:t>Возжигаемся, просим</w:t>
      </w:r>
      <w:r w:rsidRPr="004C3390">
        <w:rPr>
          <w:rFonts w:ascii="Times New Roman" w:hAnsi="Times New Roman" w:cs="Times New Roman"/>
          <w:sz w:val="20"/>
          <w:szCs w:val="20"/>
        </w:rPr>
        <w:t xml:space="preserve"> </w:t>
      </w:r>
      <w:r w:rsidRPr="004C3390">
        <w:rPr>
          <w:rFonts w:ascii="Times New Roman" w:hAnsi="Times New Roman" w:cs="Times New Roman"/>
          <w:i/>
          <w:sz w:val="24"/>
          <w:szCs w:val="24"/>
        </w:rPr>
        <w:t>Изначально Вышестоящего Отца зафиксировать Куб Творения и сконцентрировать его на каждого из нас.</w:t>
      </w:r>
    </w:p>
    <w:p w:rsidR="00C2532D" w:rsidRPr="004C3390" w:rsidRDefault="00C2532D" w:rsidP="00C2532D">
      <w:pPr>
        <w:spacing w:after="0" w:line="240" w:lineRule="auto"/>
        <w:ind w:firstLine="709"/>
        <w:jc w:val="both"/>
        <w:rPr>
          <w:rFonts w:ascii="Times New Roman" w:hAnsi="Times New Roman" w:cs="Times New Roman"/>
          <w:sz w:val="20"/>
          <w:szCs w:val="20"/>
        </w:rPr>
      </w:pPr>
      <w:r>
        <w:rPr>
          <w:rFonts w:ascii="Times New Roman" w:hAnsi="Times New Roman" w:cs="Times New Roman"/>
          <w:i/>
          <w:sz w:val="24"/>
          <w:szCs w:val="24"/>
        </w:rPr>
        <w:t>Возжигаясь этим, переходим в Э</w:t>
      </w:r>
      <w:r w:rsidRPr="004C3390">
        <w:rPr>
          <w:rFonts w:ascii="Times New Roman" w:hAnsi="Times New Roman" w:cs="Times New Roman"/>
          <w:i/>
          <w:sz w:val="24"/>
          <w:szCs w:val="24"/>
        </w:rPr>
        <w:t xml:space="preserve">кополис Кут Хуми </w:t>
      </w:r>
      <w:r>
        <w:rPr>
          <w:rFonts w:ascii="Times New Roman" w:hAnsi="Times New Roman" w:cs="Times New Roman"/>
          <w:i/>
          <w:sz w:val="24"/>
          <w:szCs w:val="24"/>
        </w:rPr>
        <w:t xml:space="preserve">и </w:t>
      </w:r>
      <w:r w:rsidRPr="004C3390">
        <w:rPr>
          <w:rFonts w:ascii="Times New Roman" w:hAnsi="Times New Roman" w:cs="Times New Roman"/>
          <w:i/>
          <w:sz w:val="24"/>
          <w:szCs w:val="24"/>
        </w:rPr>
        <w:t>Фаинь Метагалактики Фа 16320-ю Высокую Цельную Реальность, Синтезный Мир, развёртываемся. И каждый фиксируется на соответствующую площадку. Зависаем на высоте 64 метра, смотрим. И просим Изначально Вышестоящего Отца материализовать здание, эманируя и развёртывая специальный Огонь, и возжигаясь ядром здания. И стяжаем Куб Творения, прося Изначально Вышестоящего Отца развернуть Куб Творения здания каждого из нас, личного служебного здания.</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Возжигаясь, развёртываясь этим</w:t>
      </w:r>
      <w:r>
        <w:rPr>
          <w:rFonts w:ascii="Times New Roman" w:hAnsi="Times New Roman" w:cs="Times New Roman"/>
          <w:i/>
          <w:sz w:val="24"/>
          <w:szCs w:val="24"/>
        </w:rPr>
        <w:t>, становимся в кабинете на 17</w:t>
      </w:r>
      <w:r w:rsidRPr="004C3390">
        <w:rPr>
          <w:rFonts w:ascii="Times New Roman" w:hAnsi="Times New Roman" w:cs="Times New Roman"/>
          <w:i/>
          <w:sz w:val="24"/>
          <w:szCs w:val="24"/>
        </w:rPr>
        <w:t xml:space="preserve"> этаже, над головой материализуется купол, на вершине шпиль. Возжигаемся и просим Изначально Вышестоящего Отца зафиксировать Куб Творения в здании и на каждого из нас концентрировано.</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возжигаясь, мы синтезируемся с Изначально Вышестоящим Отцом, прося развернуть Синтез явления четырёх зданий в синтезе их из Истинной Метагалактики, Изначально Вышестоящей Метагалактики, Высокой Цельной Метагалактики, Метагалактики Фа синтезфизически каждому из нас, и зафиксировать на физическое здание каждого из нас, здание, дом, квартиру, комнату, там, где вы физически живёте. Ну, в данном случае вы сейчас фиксируете на себя, своё выражение. Как только вы входите в дом, где будете спать, или что-то исполнять, делать – вот оно сразу развёртывается на всё ваше помещение.</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возжигаясь этим, стяжаем прямое явление Изначально Вышестоящего Отца каждому из нас и, преображаясь, развёртываемся в зале Изначально Вышестоящего Отца 262145-й Иерархической Цельности. И синтезируясь с Хум Изначально Вышестоящего Отца, стяжая Синтез Изначально Вышестоящего Отца, мы просим преобразить нас этим.</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возжигаясь, преображаясь, благодарим Изначально Вышестоящего Отца, благодарим Аватаров Синтеза Кут Хуми Фаинь за данные служебные частные здания, возжигаясь. Возвращаемся в физическую реализацию, развёртывая</w:t>
      </w:r>
      <w:r>
        <w:rPr>
          <w:rFonts w:ascii="Times New Roman" w:hAnsi="Times New Roman" w:cs="Times New Roman"/>
          <w:i/>
          <w:sz w:val="24"/>
          <w:szCs w:val="24"/>
        </w:rPr>
        <w:t>сь</w:t>
      </w:r>
      <w:r w:rsidRPr="004C3390">
        <w:rPr>
          <w:rFonts w:ascii="Times New Roman" w:hAnsi="Times New Roman" w:cs="Times New Roman"/>
          <w:i/>
          <w:sz w:val="24"/>
          <w:szCs w:val="24"/>
        </w:rPr>
        <w:t xml:space="preserve"> синтезфизически каждым из нас, эманируем в ИВДИВО, в подразделение ИВДИВО Екатеринбург, в подразделение ИВДИВО Служения каждого из нас, в филиалы подразделений и</w:t>
      </w:r>
      <w:r>
        <w:rPr>
          <w:rFonts w:ascii="Times New Roman" w:hAnsi="Times New Roman" w:cs="Times New Roman"/>
          <w:i/>
          <w:sz w:val="24"/>
          <w:szCs w:val="24"/>
        </w:rPr>
        <w:t xml:space="preserve"> в</w:t>
      </w:r>
      <w:r w:rsidRPr="004C3390">
        <w:rPr>
          <w:rFonts w:ascii="Times New Roman" w:hAnsi="Times New Roman" w:cs="Times New Roman"/>
          <w:i/>
          <w:sz w:val="24"/>
          <w:szCs w:val="24"/>
        </w:rPr>
        <w:t xml:space="preserve"> ИВДИВО каждого из нас.</w:t>
      </w:r>
    </w:p>
    <w:p w:rsidR="00C2532D" w:rsidRPr="004C3390" w:rsidRDefault="00C2532D" w:rsidP="00C2532D">
      <w:pPr>
        <w:spacing w:after="0" w:line="240" w:lineRule="auto"/>
        <w:ind w:firstLine="709"/>
        <w:jc w:val="both"/>
        <w:rPr>
          <w:rFonts w:ascii="Times New Roman" w:hAnsi="Times New Roman" w:cs="Times New Roman"/>
          <w:sz w:val="20"/>
          <w:szCs w:val="20"/>
        </w:rPr>
      </w:pPr>
      <w:r w:rsidRPr="004C3390">
        <w:rPr>
          <w:rFonts w:ascii="Times New Roman" w:hAnsi="Times New Roman" w:cs="Times New Roman"/>
          <w:i/>
          <w:sz w:val="24"/>
          <w:szCs w:val="24"/>
        </w:rPr>
        <w:lastRenderedPageBreak/>
        <w:t>И выходим их практики. Аминь.</w:t>
      </w:r>
    </w:p>
    <w:p w:rsidR="00C2532D" w:rsidRPr="00D164DF" w:rsidRDefault="00C2532D" w:rsidP="007F7B84">
      <w:pPr>
        <w:pStyle w:val="1"/>
      </w:pPr>
      <w:bookmarkStart w:id="33" w:name="_Toc23096992"/>
      <w:r w:rsidRPr="003734EB">
        <w:t>Ответы на вопросы по частным зданиям</w:t>
      </w:r>
      <w:bookmarkEnd w:id="33"/>
    </w:p>
    <w:p w:rsidR="00C2532D" w:rsidRDefault="00C2532D" w:rsidP="00C2532D">
      <w:pPr>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Мы стяжали, чуть доработаете</w:t>
      </w:r>
      <w:r w:rsidRPr="009F24FC">
        <w:rPr>
          <w:rFonts w:ascii="Times New Roman" w:hAnsi="Times New Roman" w:cs="Times New Roman"/>
          <w:bCs/>
          <w:sz w:val="24"/>
          <w:szCs w:val="24"/>
        </w:rPr>
        <w:t>,</w:t>
      </w:r>
      <w:r>
        <w:rPr>
          <w:rFonts w:ascii="Times New Roman" w:hAnsi="Times New Roman" w:cs="Times New Roman"/>
          <w:bCs/>
          <w:sz w:val="24"/>
          <w:szCs w:val="24"/>
        </w:rPr>
        <w:t xml:space="preserve"> если считаете нужным – возможно, не запрещается. Сейчас у нас итоговая практика сегодняшнего дня, и мы идём домой.</w:t>
      </w:r>
    </w:p>
    <w:p w:rsidR="00C2532D" w:rsidRDefault="00C2532D" w:rsidP="00C2532D">
      <w:pPr>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Но прежде, итоговая практика будет со стяжанием Плана Творения четырёх Метагалактик. Потом мы просим у Кут Хуми обучения, подготовку</w:t>
      </w:r>
      <w:r w:rsidRPr="008242BC">
        <w:rPr>
          <w:rFonts w:ascii="Times New Roman" w:hAnsi="Times New Roman" w:cs="Times New Roman"/>
          <w:bCs/>
          <w:sz w:val="24"/>
          <w:szCs w:val="24"/>
        </w:rPr>
        <w:t>,</w:t>
      </w:r>
      <w:r>
        <w:rPr>
          <w:rFonts w:ascii="Times New Roman" w:hAnsi="Times New Roman" w:cs="Times New Roman"/>
          <w:bCs/>
          <w:sz w:val="24"/>
          <w:szCs w:val="24"/>
        </w:rPr>
        <w:t xml:space="preserve"> у вас она начнётся до завтрашнего дня. То есть это такой вот Синтез</w:t>
      </w:r>
      <w:r w:rsidRPr="00264DA6">
        <w:rPr>
          <w:rFonts w:ascii="Times New Roman" w:hAnsi="Times New Roman" w:cs="Times New Roman"/>
          <w:bCs/>
          <w:sz w:val="24"/>
          <w:szCs w:val="24"/>
        </w:rPr>
        <w:t>,</w:t>
      </w:r>
      <w:r>
        <w:rPr>
          <w:rFonts w:ascii="Times New Roman" w:hAnsi="Times New Roman" w:cs="Times New Roman"/>
          <w:bCs/>
          <w:sz w:val="24"/>
          <w:szCs w:val="24"/>
        </w:rPr>
        <w:t xml:space="preserve"> когда вы все вместе тренируетесь уже у Аватаров Синтеза.</w:t>
      </w:r>
    </w:p>
    <w:p w:rsidR="00C2532D" w:rsidRDefault="00C2532D" w:rsidP="00C2532D">
      <w:pPr>
        <w:spacing w:after="0" w:line="240" w:lineRule="auto"/>
        <w:ind w:left="142"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А частные здания надо стяжать или не надо?)</w:t>
      </w:r>
    </w:p>
    <w:p w:rsidR="00C2532D" w:rsidRPr="009F24FC" w:rsidRDefault="00C2532D" w:rsidP="00C2532D">
      <w:pPr>
        <w:spacing w:after="0" w:line="240" w:lineRule="auto"/>
        <w:ind w:left="142" w:firstLine="709"/>
        <w:jc w:val="both"/>
        <w:rPr>
          <w:rFonts w:ascii="Times New Roman" w:hAnsi="Times New Roman" w:cs="Times New Roman"/>
          <w:bCs/>
          <w:iCs/>
          <w:sz w:val="24"/>
          <w:szCs w:val="24"/>
        </w:rPr>
      </w:pPr>
      <w:r w:rsidRPr="009F24FC">
        <w:rPr>
          <w:rFonts w:ascii="Times New Roman" w:hAnsi="Times New Roman" w:cs="Times New Roman"/>
          <w:bCs/>
          <w:iCs/>
          <w:sz w:val="24"/>
          <w:szCs w:val="24"/>
        </w:rPr>
        <w:t>Что стяжать?</w:t>
      </w:r>
    </w:p>
    <w:p w:rsidR="00C2532D" w:rsidRDefault="00C2532D" w:rsidP="00C2532D">
      <w:pPr>
        <w:spacing w:after="0" w:line="240" w:lineRule="auto"/>
        <w:ind w:left="142"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Частные здания, сейчас же изменения в Метагалактике Фа?)</w:t>
      </w:r>
    </w:p>
    <w:p w:rsidR="00C2532D" w:rsidRPr="009F24FC" w:rsidRDefault="00C2532D" w:rsidP="00C2532D">
      <w:pPr>
        <w:spacing w:after="0" w:line="240" w:lineRule="auto"/>
        <w:ind w:left="142" w:firstLine="709"/>
        <w:jc w:val="both"/>
        <w:rPr>
          <w:rFonts w:ascii="Times New Roman" w:hAnsi="Times New Roman" w:cs="Times New Roman"/>
          <w:bCs/>
          <w:iCs/>
          <w:sz w:val="24"/>
          <w:szCs w:val="24"/>
        </w:rPr>
      </w:pPr>
      <w:r w:rsidRPr="009F24FC">
        <w:rPr>
          <w:rFonts w:ascii="Times New Roman" w:hAnsi="Times New Roman" w:cs="Times New Roman"/>
          <w:bCs/>
          <w:iCs/>
          <w:sz w:val="24"/>
          <w:szCs w:val="24"/>
        </w:rPr>
        <w:t>А, так они и есть у вас!</w:t>
      </w:r>
    </w:p>
    <w:p w:rsidR="00C2532D" w:rsidRDefault="00C2532D" w:rsidP="00C2532D">
      <w:pPr>
        <w:spacing w:after="0" w:line="240" w:lineRule="auto"/>
        <w:ind w:left="142"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А теперь Изначальные и так далее</w:t>
      </w:r>
      <w:r w:rsidRPr="008242BC">
        <w:rPr>
          <w:rFonts w:ascii="Times New Roman" w:hAnsi="Times New Roman" w:cs="Times New Roman"/>
          <w:bCs/>
          <w:i/>
          <w:iCs/>
          <w:sz w:val="24"/>
          <w:szCs w:val="24"/>
        </w:rPr>
        <w:t>,</w:t>
      </w:r>
      <w:r>
        <w:rPr>
          <w:rFonts w:ascii="Times New Roman" w:hAnsi="Times New Roman" w:cs="Times New Roman"/>
          <w:bCs/>
          <w:i/>
          <w:iCs/>
          <w:sz w:val="24"/>
          <w:szCs w:val="24"/>
        </w:rPr>
        <w:t xml:space="preserve"> не нужны?)</w:t>
      </w:r>
    </w:p>
    <w:p w:rsidR="00C2532D" w:rsidRPr="008242BC" w:rsidRDefault="00C2532D" w:rsidP="00C2532D">
      <w:pPr>
        <w:spacing w:after="0" w:line="240" w:lineRule="auto"/>
        <w:ind w:left="142" w:firstLine="709"/>
        <w:jc w:val="both"/>
        <w:rPr>
          <w:rFonts w:ascii="Times New Roman" w:hAnsi="Times New Roman" w:cs="Times New Roman"/>
          <w:bCs/>
          <w:iCs/>
          <w:sz w:val="24"/>
          <w:szCs w:val="24"/>
        </w:rPr>
      </w:pPr>
      <w:r>
        <w:rPr>
          <w:rFonts w:ascii="Times New Roman" w:hAnsi="Times New Roman" w:cs="Times New Roman"/>
          <w:bCs/>
          <w:iCs/>
          <w:sz w:val="24"/>
          <w:szCs w:val="24"/>
        </w:rPr>
        <w:t>Всё равно</w:t>
      </w:r>
      <w:r w:rsidRPr="008242BC">
        <w:rPr>
          <w:rFonts w:ascii="Times New Roman" w:hAnsi="Times New Roman" w:cs="Times New Roman"/>
          <w:bCs/>
          <w:iCs/>
          <w:sz w:val="24"/>
          <w:szCs w:val="24"/>
        </w:rPr>
        <w:t>,</w:t>
      </w:r>
      <w:r w:rsidRPr="009F24FC">
        <w:rPr>
          <w:rFonts w:ascii="Times New Roman" w:hAnsi="Times New Roman" w:cs="Times New Roman"/>
          <w:bCs/>
          <w:iCs/>
          <w:sz w:val="24"/>
          <w:szCs w:val="24"/>
        </w:rPr>
        <w:t xml:space="preserve"> в</w:t>
      </w:r>
      <w:r>
        <w:rPr>
          <w:rFonts w:ascii="Times New Roman" w:hAnsi="Times New Roman" w:cs="Times New Roman"/>
          <w:bCs/>
          <w:iCs/>
          <w:sz w:val="24"/>
          <w:szCs w:val="24"/>
        </w:rPr>
        <w:t>от эти плюсом четыре</w:t>
      </w:r>
      <w:r w:rsidRPr="008242BC">
        <w:rPr>
          <w:rFonts w:ascii="Times New Roman" w:hAnsi="Times New Roman" w:cs="Times New Roman"/>
          <w:bCs/>
          <w:iCs/>
          <w:sz w:val="24"/>
          <w:szCs w:val="24"/>
        </w:rPr>
        <w:t>,</w:t>
      </w:r>
      <w:r>
        <w:rPr>
          <w:rFonts w:ascii="Times New Roman" w:hAnsi="Times New Roman" w:cs="Times New Roman"/>
          <w:bCs/>
          <w:iCs/>
          <w:sz w:val="24"/>
          <w:szCs w:val="24"/>
        </w:rPr>
        <w:t xml:space="preserve"> за глаза! </w:t>
      </w:r>
      <w:r>
        <w:rPr>
          <w:rFonts w:ascii="Times New Roman" w:hAnsi="Times New Roman" w:cs="Times New Roman"/>
          <w:bCs/>
          <w:sz w:val="24"/>
          <w:szCs w:val="24"/>
        </w:rPr>
        <w:t>Немножечко подумайте</w:t>
      </w:r>
      <w:r w:rsidRPr="009F24FC">
        <w:rPr>
          <w:rFonts w:ascii="Times New Roman" w:hAnsi="Times New Roman" w:cs="Times New Roman"/>
          <w:bCs/>
          <w:sz w:val="24"/>
          <w:szCs w:val="24"/>
        </w:rPr>
        <w:t>,</w:t>
      </w:r>
      <w:r>
        <w:rPr>
          <w:rFonts w:ascii="Times New Roman" w:hAnsi="Times New Roman" w:cs="Times New Roman"/>
          <w:bCs/>
          <w:sz w:val="24"/>
          <w:szCs w:val="24"/>
        </w:rPr>
        <w:t xml:space="preserve"> что такое частное здание – сами для себя! Вы его… Его надо содержать Огнём! Почему оно только по службе</w:t>
      </w:r>
      <w:r w:rsidRPr="009F24FC">
        <w:rPr>
          <w:rFonts w:ascii="Times New Roman" w:hAnsi="Times New Roman" w:cs="Times New Roman"/>
          <w:bCs/>
          <w:sz w:val="24"/>
          <w:szCs w:val="24"/>
        </w:rPr>
        <w:t>,</w:t>
      </w:r>
      <w:r>
        <w:rPr>
          <w:rFonts w:ascii="Times New Roman" w:hAnsi="Times New Roman" w:cs="Times New Roman"/>
          <w:bCs/>
          <w:sz w:val="24"/>
          <w:szCs w:val="24"/>
        </w:rPr>
        <w:t xml:space="preserve"> ну, когда вы служите</w:t>
      </w:r>
      <w:r w:rsidRPr="009F24FC">
        <w:rPr>
          <w:rFonts w:ascii="Times New Roman" w:hAnsi="Times New Roman" w:cs="Times New Roman"/>
          <w:bCs/>
          <w:sz w:val="24"/>
          <w:szCs w:val="24"/>
        </w:rPr>
        <w:t>,</w:t>
      </w:r>
      <w:r>
        <w:rPr>
          <w:rFonts w:ascii="Times New Roman" w:hAnsi="Times New Roman" w:cs="Times New Roman"/>
          <w:bCs/>
          <w:sz w:val="24"/>
          <w:szCs w:val="24"/>
        </w:rPr>
        <w:t xml:space="preserve"> почему оно начинает быть возможным? Потому что мы как Служащие Кут Хуми Фаинь, всё-таки фиксируем определённые возможности и условия командного выражения, где вы – или Аватар, или Владыка, или Учитель! И вот это состояние и потенциализация помогает вам поддержать эти здания. Как только человек выходит из Служения и занимается своей деятельностью, без фиксации в ИВДИВО, они не возможны эти здания, нечем поддержать. Ну</w:t>
      </w:r>
      <w:r w:rsidRPr="008242BC">
        <w:rPr>
          <w:rFonts w:ascii="Times New Roman" w:hAnsi="Times New Roman" w:cs="Times New Roman"/>
          <w:bCs/>
          <w:sz w:val="24"/>
          <w:szCs w:val="24"/>
        </w:rPr>
        <w:t>,</w:t>
      </w:r>
      <w:r>
        <w:rPr>
          <w:rFonts w:ascii="Times New Roman" w:hAnsi="Times New Roman" w:cs="Times New Roman"/>
          <w:bCs/>
          <w:sz w:val="24"/>
          <w:szCs w:val="24"/>
        </w:rPr>
        <w:t xml:space="preserve"> представьте: квартплату платить, убирать и так далее – это физически материализация, а там это идёт огненно – там мы не платим квартплату, но идёт наполнение Огнём. Где вы этот Огонь берёте?</w:t>
      </w:r>
      <w:r>
        <w:rPr>
          <w:rFonts w:ascii="Times New Roman" w:hAnsi="Times New Roman" w:cs="Times New Roman"/>
          <w:bCs/>
          <w:iCs/>
          <w:sz w:val="24"/>
          <w:szCs w:val="24"/>
        </w:rPr>
        <w:t xml:space="preserve"> </w:t>
      </w:r>
      <w:r>
        <w:rPr>
          <w:rFonts w:ascii="Times New Roman" w:hAnsi="Times New Roman" w:cs="Times New Roman"/>
          <w:bCs/>
          <w:sz w:val="24"/>
          <w:szCs w:val="24"/>
        </w:rPr>
        <w:t>Вообще-то нам его даёт Отец. А с чего нам его давать, если вдруг уже не идёт фиксация на служение? И всё.</w:t>
      </w:r>
    </w:p>
    <w:p w:rsidR="00C2532D" w:rsidRDefault="00C2532D" w:rsidP="00C2532D">
      <w:pPr>
        <w:spacing w:after="0" w:line="240" w:lineRule="auto"/>
        <w:ind w:left="142"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Ночью мы выходим так только Мировыми телами в Метагалактику Фа?)</w:t>
      </w:r>
    </w:p>
    <w:p w:rsidR="00C2532D" w:rsidRPr="00264DA6" w:rsidRDefault="00C2532D" w:rsidP="00C2532D">
      <w:pPr>
        <w:spacing w:after="0" w:line="240" w:lineRule="auto"/>
        <w:ind w:left="142" w:firstLine="709"/>
        <w:jc w:val="both"/>
        <w:rPr>
          <w:rFonts w:ascii="Times New Roman" w:hAnsi="Times New Roman" w:cs="Times New Roman"/>
          <w:iCs/>
          <w:sz w:val="24"/>
          <w:szCs w:val="24"/>
        </w:rPr>
      </w:pPr>
      <w:r w:rsidRPr="008242BC">
        <w:rPr>
          <w:rFonts w:ascii="Times New Roman" w:hAnsi="Times New Roman" w:cs="Times New Roman"/>
          <w:iCs/>
          <w:sz w:val="24"/>
          <w:szCs w:val="24"/>
        </w:rPr>
        <w:t>А Аватар Иерархизации, а Учитель Синтеза?</w:t>
      </w:r>
      <w:r>
        <w:rPr>
          <w:rFonts w:ascii="Times New Roman" w:hAnsi="Times New Roman" w:cs="Times New Roman"/>
          <w:iCs/>
          <w:sz w:val="24"/>
          <w:szCs w:val="24"/>
        </w:rPr>
        <w:t xml:space="preserve"> </w:t>
      </w:r>
      <w:r w:rsidRPr="008242BC">
        <w:rPr>
          <w:rFonts w:ascii="Times New Roman" w:hAnsi="Times New Roman" w:cs="Times New Roman"/>
          <w:iCs/>
          <w:sz w:val="24"/>
          <w:szCs w:val="24"/>
        </w:rPr>
        <w:t>На подготовке, завт</w:t>
      </w:r>
      <w:r>
        <w:rPr>
          <w:rFonts w:ascii="Times New Roman" w:hAnsi="Times New Roman" w:cs="Times New Roman"/>
          <w:iCs/>
          <w:sz w:val="24"/>
          <w:szCs w:val="24"/>
        </w:rPr>
        <w:t xml:space="preserve">ра все вопросы будем разбирать! </w:t>
      </w:r>
      <w:r>
        <w:rPr>
          <w:rFonts w:ascii="Times New Roman" w:hAnsi="Times New Roman" w:cs="Times New Roman"/>
          <w:sz w:val="24"/>
          <w:szCs w:val="24"/>
        </w:rPr>
        <w:t>Сегодня ночная учёба. Представьте</w:t>
      </w:r>
      <w:r w:rsidRPr="00264DA6">
        <w:rPr>
          <w:rFonts w:ascii="Times New Roman" w:hAnsi="Times New Roman" w:cs="Times New Roman"/>
          <w:sz w:val="24"/>
          <w:szCs w:val="24"/>
        </w:rPr>
        <w:t>,</w:t>
      </w:r>
      <w:r>
        <w:rPr>
          <w:rFonts w:ascii="Times New Roman" w:hAnsi="Times New Roman" w:cs="Times New Roman"/>
          <w:sz w:val="24"/>
          <w:szCs w:val="24"/>
        </w:rPr>
        <w:t xml:space="preserve"> дом на голове – это вот именно так</w:t>
      </w:r>
      <w:r w:rsidRPr="00264DA6">
        <w:rPr>
          <w:rFonts w:ascii="Times New Roman" w:hAnsi="Times New Roman" w:cs="Times New Roman"/>
          <w:sz w:val="24"/>
          <w:szCs w:val="24"/>
        </w:rPr>
        <w:t>,</w:t>
      </w:r>
      <w:r>
        <w:rPr>
          <w:rFonts w:ascii="Times New Roman" w:hAnsi="Times New Roman" w:cs="Times New Roman"/>
          <w:sz w:val="24"/>
          <w:szCs w:val="24"/>
        </w:rPr>
        <w:t xml:space="preserve"> и Дом зафиксировался физически. Как быть, да? Куда делать? Куда бежать: туда, туда или туда? – Везде! Ладно!</w:t>
      </w:r>
    </w:p>
    <w:p w:rsidR="00C2532D" w:rsidRDefault="00C2532D" w:rsidP="00C2532D">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Всё. План Творения. Нам надо стяжать. Отец нам сказал: «Сегодня надо стяжать».</w:t>
      </w:r>
    </w:p>
    <w:p w:rsidR="00C2532D" w:rsidRPr="004C3390" w:rsidRDefault="00C2532D" w:rsidP="007F7B84">
      <w:pPr>
        <w:pStyle w:val="1"/>
      </w:pPr>
      <w:bookmarkStart w:id="34" w:name="_Toc20217628"/>
      <w:bookmarkStart w:id="35" w:name="_Toc23096993"/>
      <w:r w:rsidRPr="004C3390">
        <w:t xml:space="preserve">Практика </w:t>
      </w:r>
      <w:r w:rsidRPr="004C3390">
        <w:rPr>
          <w:sz w:val="28"/>
          <w:szCs w:val="28"/>
        </w:rPr>
        <w:t>5.</w:t>
      </w:r>
      <w:r w:rsidRPr="004C3390">
        <w:rPr>
          <w:i/>
        </w:rPr>
        <w:br/>
      </w:r>
      <w:r w:rsidRPr="004C3390">
        <w:t>Стяжание четырёх Планов Творения четырёх Метагалактик.</w:t>
      </w:r>
      <w:r w:rsidRPr="004C3390">
        <w:rPr>
          <w:i/>
        </w:rPr>
        <w:br/>
      </w:r>
      <w:r w:rsidRPr="004C3390">
        <w:t>Стяжание прямого Плана Творения Изначально Вышестоящего Отца в явлении Ипостас</w:t>
      </w:r>
      <w:r>
        <w:t>и</w:t>
      </w:r>
      <w:r w:rsidRPr="004C3390">
        <w:t xml:space="preserve"> Изначально Вышестоящего Отца</w:t>
      </w:r>
      <w:bookmarkEnd w:id="34"/>
      <w:bookmarkEnd w:id="35"/>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Возжигаемся Огнём и Синтезом. Одеваемся в форму Учителей 33 Синтеза. Синтезируемся с Изначально Вышестоящими Аватарами Синтеза Кут Хуми Фаинь. Переходим в зал ИВДИВО Истинной Метагалактики Физического Мира, развёртываемся в 262080 Иерархической Цельности. Организованно становимся пред Аватарами Синтеза Кут Хуми Фаинь.</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Синтезируясь с Аватарами Синтеза Кут Хуми Фаинь, стяжаем Синтез Синтезов Изначально Вышестоящего Отца, прося преобразить нас на явление четырёх Планов Творения четырёх Метагалактик: Метагалактики Фа, Изначально Вышестоящей Метагалактики, Высокой Цельной Метагалактики, Истинной Метагалактики Изначально Вышестоящего Отца каждым из нас и синтезом нас.</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 xml:space="preserve">И возжигаясь этим, синтезируемся с Изначально Вышестоящим Отцом, выходим в зал Изначально Вышестоящего Отца на 1048577 Иерархическую Цельность в зал Изначально </w:t>
      </w:r>
      <w:r w:rsidRPr="004C3390">
        <w:rPr>
          <w:rFonts w:ascii="Times New Roman" w:hAnsi="Times New Roman" w:cs="Times New Roman"/>
          <w:i/>
          <w:sz w:val="24"/>
          <w:szCs w:val="24"/>
        </w:rPr>
        <w:lastRenderedPageBreak/>
        <w:t>Вышестоящего Отца. Развёртываясь, становимся всей командой, проникаемся залом и явлением Изначально Вышестоящего Отца в этом зале.</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мы, синтезируясь с Изначально Вышестоящим Отцом, стяжаем Синтез Изначально Вышестоящего Отца, и просим у Изначально Вышестоящего Отца возможности войти в План Творения четырёх Метагалактик каждым из нас и синтезом нас. Возжигаясь, преображаясь данными возможностями, стяжаем четыре Синтеза Изначально Вышестоящего Отца каждому из нас и, проникаясь четырьмя Синтезами, возжигаясь, развёртываясь ими.</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Стяжаем</w:t>
      </w:r>
      <w:r w:rsidRPr="004C3390">
        <w:rPr>
          <w:rFonts w:ascii="Times New Roman" w:hAnsi="Times New Roman" w:cs="Times New Roman"/>
          <w:b/>
          <w:i/>
          <w:sz w:val="24"/>
          <w:szCs w:val="24"/>
        </w:rPr>
        <w:t xml:space="preserve"> План Творения Истинной Метагалактики </w:t>
      </w:r>
      <w:r w:rsidRPr="004C3390">
        <w:rPr>
          <w:rFonts w:ascii="Times New Roman" w:hAnsi="Times New Roman" w:cs="Times New Roman"/>
          <w:i/>
          <w:sz w:val="24"/>
          <w:szCs w:val="24"/>
        </w:rPr>
        <w:t>каждому из нас, возжигаясь, развёртываемся этим.</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 xml:space="preserve">Стяжаем </w:t>
      </w:r>
      <w:r w:rsidRPr="004C3390">
        <w:rPr>
          <w:rFonts w:ascii="Times New Roman" w:hAnsi="Times New Roman" w:cs="Times New Roman"/>
          <w:b/>
          <w:i/>
          <w:sz w:val="24"/>
          <w:szCs w:val="24"/>
        </w:rPr>
        <w:t xml:space="preserve">План Творения Высокой Цельной Метагалактики Изначально Вышестоящего Отца, </w:t>
      </w:r>
      <w:r w:rsidRPr="004C3390">
        <w:rPr>
          <w:rFonts w:ascii="Times New Roman" w:hAnsi="Times New Roman" w:cs="Times New Roman"/>
          <w:i/>
          <w:sz w:val="24"/>
          <w:szCs w:val="24"/>
        </w:rPr>
        <w:t>возжигаясь, развёртываемся этим.</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 xml:space="preserve">Стяжаем </w:t>
      </w:r>
      <w:r w:rsidRPr="004C3390">
        <w:rPr>
          <w:rFonts w:ascii="Times New Roman" w:hAnsi="Times New Roman" w:cs="Times New Roman"/>
          <w:b/>
          <w:i/>
          <w:sz w:val="24"/>
          <w:szCs w:val="24"/>
        </w:rPr>
        <w:t xml:space="preserve">План Творения Изначально Вышестоящей Метагалактики </w:t>
      </w:r>
      <w:r w:rsidRPr="004C3390">
        <w:rPr>
          <w:rFonts w:ascii="Times New Roman" w:hAnsi="Times New Roman" w:cs="Times New Roman"/>
          <w:i/>
          <w:sz w:val="24"/>
          <w:szCs w:val="24"/>
        </w:rPr>
        <w:t>каждому из нас, возжигаясь, развёртываемся этим.</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стяжаем</w:t>
      </w:r>
      <w:r w:rsidRPr="004C3390">
        <w:rPr>
          <w:rFonts w:ascii="Times New Roman" w:hAnsi="Times New Roman" w:cs="Times New Roman"/>
          <w:b/>
          <w:i/>
          <w:sz w:val="24"/>
          <w:szCs w:val="24"/>
        </w:rPr>
        <w:t xml:space="preserve"> План Творения Метагалактики Фа </w:t>
      </w:r>
      <w:r w:rsidRPr="004C3390">
        <w:rPr>
          <w:rFonts w:ascii="Times New Roman" w:hAnsi="Times New Roman" w:cs="Times New Roman"/>
          <w:i/>
          <w:sz w:val="24"/>
          <w:szCs w:val="24"/>
        </w:rPr>
        <w:t>каждому из нас и синтезу нас, и, возжигаясь, развёртываемся этим.</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И входя в развёртку, концентрацию выражений четырёх Планов Творения, мы синтезируемся с Изначально Вышестоящим Отцом и стяжаем прямой План Творения Изначально Вышестоящего Отца, как Ипостаси Изначально Вышестоящего Отца каждому из нас и синтезу нас. И возжигаясь, стяжая Синтез Изначально Вышестоящего Отца, мы просим преобразить нас этим. Благодарим Изначально Вышестоящего Отца, преображаясь.</w:t>
      </w:r>
    </w:p>
    <w:p w:rsidR="00C2532D" w:rsidRPr="004C3390" w:rsidRDefault="00C2532D" w:rsidP="00C2532D">
      <w:pPr>
        <w:spacing w:after="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Переходим в зал на 262080 Иерархическую Цельность, в зал ИВДИВО Кут Хуми Фаинь Физического Мира Истинной Метагалактики, становимся в зале. И синтезируясь с Хум Аватаров Синтеза Кут Хуми Фаинь, стяжаем обучение 33 Синтезу, ночное, каждому из нас. И возжигаясь, благодарим Аватаров Синтеза за данную возможность.</w:t>
      </w:r>
    </w:p>
    <w:p w:rsidR="00C2532D" w:rsidRPr="007B5F6D" w:rsidRDefault="00C2532D" w:rsidP="00C2532D">
      <w:pPr>
        <w:spacing w:after="240" w:line="240" w:lineRule="auto"/>
        <w:ind w:firstLine="709"/>
        <w:jc w:val="both"/>
        <w:rPr>
          <w:rFonts w:ascii="Times New Roman" w:hAnsi="Times New Roman" w:cs="Times New Roman"/>
          <w:i/>
          <w:sz w:val="24"/>
          <w:szCs w:val="24"/>
        </w:rPr>
      </w:pPr>
      <w:r w:rsidRPr="004C3390">
        <w:rPr>
          <w:rFonts w:ascii="Times New Roman" w:hAnsi="Times New Roman" w:cs="Times New Roman"/>
          <w:i/>
          <w:sz w:val="24"/>
          <w:szCs w:val="24"/>
        </w:rPr>
        <w:t>Возвращаемся в физическую реализацию, развёртываясь синтезфизически. Эманируем всё стяжённое и возожжённое в ИВДИВО, в подразделение ИВДИВО Екатеринбург, в подразделения ИВДИВО Служения каждого из нас, в филиалы подразделения, и эманируем в ИВДИВО каждого из нас. И выходим из практики. Аминь.</w:t>
      </w:r>
    </w:p>
    <w:p w:rsidR="00C2532D" w:rsidRDefault="00C2532D" w:rsidP="00C2532D">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Всё! На сегодня мы завершаем. Молодцы! Завтра в 9 часов.</w:t>
      </w:r>
    </w:p>
    <w:p w:rsidR="00C2532D" w:rsidRDefault="00C2532D">
      <w:pPr>
        <w:rPr>
          <w:rFonts w:ascii="Times New Roman" w:eastAsia="Calibri" w:hAnsi="Times New Roman" w:cs="Times New Roman"/>
          <w:b/>
          <w:i/>
          <w:sz w:val="24"/>
          <w:szCs w:val="24"/>
        </w:rPr>
      </w:pPr>
      <w:r>
        <w:rPr>
          <w:i/>
        </w:rPr>
        <w:br w:type="page"/>
      </w:r>
    </w:p>
    <w:p w:rsidR="00123EA8" w:rsidRPr="00123EA8" w:rsidRDefault="00123EA8" w:rsidP="00123EA8">
      <w:pPr>
        <w:pStyle w:val="1"/>
        <w:jc w:val="right"/>
        <w:rPr>
          <w:i/>
        </w:rPr>
      </w:pPr>
      <w:bookmarkStart w:id="36" w:name="_Toc23096994"/>
      <w:r w:rsidRPr="00123EA8">
        <w:rPr>
          <w:i/>
        </w:rPr>
        <w:lastRenderedPageBreak/>
        <w:t>День 2</w:t>
      </w:r>
      <w:r w:rsidRPr="00123EA8">
        <w:rPr>
          <w:i/>
        </w:rPr>
        <w:br/>
        <w:t>Часть 1</w:t>
      </w:r>
      <w:bookmarkEnd w:id="36"/>
    </w:p>
    <w:p w:rsidR="00123EA8" w:rsidRPr="00B24D29" w:rsidRDefault="00123EA8" w:rsidP="00123EA8">
      <w:pPr>
        <w:pStyle w:val="1"/>
      </w:pPr>
      <w:bookmarkStart w:id="37" w:name="_Toc23096995"/>
      <w:r w:rsidRPr="00B24D29">
        <w:t>Метагалактические Тела 64-х Метагалактик</w:t>
      </w:r>
      <w:bookmarkEnd w:id="37"/>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Начинаем второй день 33 Синтеза. У нас первая часть в подразделении Екатеринбург. И мы продолжаем разрабатывать Метагалактическое Движение, Совершенное Метагалактическое Движение. Мы его сегодня будем стяжать, как Совершенную Часть и как вообще выражение Метагалактического Движения на 65565-ричного явления.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у нас тема сегодня такая важная. На каждом из 64 Синтезов у нас поставлена задача: стяжать Тело, соответствующее Метагалактическое Тело. То есть, базовые 64 Части, которые работают на то, чтобы мы Метагалактически смогли действовать. Ну, такая основа наша. А дальше, с 65 по 128, как раз, идут Метагалактические Части. И на каждую Метагалактическую Часть развёртывается своя телесная оболочка, там, эфирная, астральная, ментальная. И этой оболочкой растёт и развивается Тело.</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33 Синтез, соответственно 33 метагалактическую выразимость телесной оболочкой каждого из нас, мы, нам поручается стяжать, вам поручается это взращивать. По итогам всего 64 Тела Метагалактических, которые чётко в нас развиваются, организуются, мы учимся ими, как вы физически умеете действовать, всё то же самое. Обучаем вышестоящие, получается, Части так же организовываться и действовать.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своё время, у нас был процесс, помните, когда Тонкие Тела мы стяжали на Синтезах, но как Часть, она у нас не была зафиксирована. На сегодня, Мировые Тела, Тонкое, Метагалактическое, Синтезное, Физическое, они как Часть у нас фиксируются, и при этом концентрируют выражение телесности.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отличается мировое Тело, ну например, тоже Физическое мировое Тело от, ну, допустим, Эфирного, Ментального, Астрального, Атмического, Буддического и так далее? Вот, как вы думаете? Отличие. Эти Тела находятся в нас, они не отдельно, это сразу, да? От нас отдельно находятся только Трансвизоры. Это программа Отца, которая, вот действует именно самостоятельно. Мы взращиваем, мы их воспитываем, но они самостоятельны, они не в нас. А все остальные Тела в нас, но при этом разрабатываются, развиваются очень даже по своей программе. Какое отличие? </w:t>
      </w:r>
      <w:r w:rsidRPr="00E866BE">
        <w:rPr>
          <w:rFonts w:ascii="Times New Roman" w:hAnsi="Times New Roman" w:cs="Times New Roman"/>
          <w:i/>
          <w:sz w:val="24"/>
          <w:szCs w:val="24"/>
        </w:rPr>
        <w:t>(</w:t>
      </w:r>
      <w:r>
        <w:rPr>
          <w:rFonts w:ascii="Times New Roman" w:hAnsi="Times New Roman" w:cs="Times New Roman"/>
          <w:i/>
          <w:sz w:val="24"/>
          <w:szCs w:val="24"/>
        </w:rPr>
        <w:t xml:space="preserve">Из зала звучат </w:t>
      </w:r>
      <w:r w:rsidRPr="00E866BE">
        <w:rPr>
          <w:rFonts w:ascii="Times New Roman" w:hAnsi="Times New Roman" w:cs="Times New Roman"/>
          <w:i/>
          <w:sz w:val="24"/>
          <w:szCs w:val="24"/>
        </w:rPr>
        <w:t>варианты)</w:t>
      </w:r>
      <w:r>
        <w:rPr>
          <w:rFonts w:ascii="Times New Roman" w:hAnsi="Times New Roman" w:cs="Times New Roman"/>
          <w:sz w:val="24"/>
          <w:szCs w:val="24"/>
        </w:rPr>
        <w:t xml:space="preserve">. </w:t>
      </w:r>
      <w:r w:rsidRPr="004774EC">
        <w:rPr>
          <w:rFonts w:ascii="Times New Roman" w:hAnsi="Times New Roman" w:cs="Times New Roman"/>
          <w:sz w:val="24"/>
          <w:szCs w:val="24"/>
        </w:rPr>
        <w:t>Разница Материи</w:t>
      </w:r>
      <w:r>
        <w:rPr>
          <w:rFonts w:ascii="Times New Roman" w:hAnsi="Times New Roman" w:cs="Times New Roman"/>
          <w:sz w:val="24"/>
          <w:szCs w:val="24"/>
        </w:rPr>
        <w:t>.</w:t>
      </w:r>
    </w:p>
    <w:p w:rsidR="00123EA8" w:rsidRPr="004774EC" w:rsidRDefault="00123EA8" w:rsidP="00123EA8">
      <w:pPr>
        <w:spacing w:after="0" w:line="240" w:lineRule="auto"/>
        <w:ind w:firstLine="709"/>
        <w:jc w:val="both"/>
        <w:rPr>
          <w:rFonts w:ascii="Times New Roman" w:hAnsi="Times New Roman" w:cs="Times New Roman"/>
          <w:i/>
          <w:sz w:val="24"/>
          <w:szCs w:val="24"/>
        </w:rPr>
      </w:pPr>
      <w:r w:rsidRPr="004774EC">
        <w:rPr>
          <w:rFonts w:ascii="Times New Roman" w:hAnsi="Times New Roman" w:cs="Times New Roman"/>
          <w:i/>
          <w:sz w:val="24"/>
          <w:szCs w:val="24"/>
        </w:rPr>
        <w:t>(Из зала: – Цельность Метагалактики опре</w:t>
      </w:r>
      <w:r>
        <w:rPr>
          <w:rFonts w:ascii="Times New Roman" w:hAnsi="Times New Roman" w:cs="Times New Roman"/>
          <w:i/>
          <w:sz w:val="24"/>
          <w:szCs w:val="24"/>
        </w:rPr>
        <w:t>д</w:t>
      </w:r>
      <w:r w:rsidRPr="004774EC">
        <w:rPr>
          <w:rFonts w:ascii="Times New Roman" w:hAnsi="Times New Roman" w:cs="Times New Roman"/>
          <w:i/>
          <w:sz w:val="24"/>
          <w:szCs w:val="24"/>
        </w:rPr>
        <w:t>елённая.)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123EA8" w:rsidRPr="004774EC" w:rsidRDefault="00123EA8" w:rsidP="00123EA8">
      <w:pPr>
        <w:spacing w:after="0" w:line="240" w:lineRule="auto"/>
        <w:ind w:firstLine="709"/>
        <w:jc w:val="both"/>
        <w:rPr>
          <w:rFonts w:ascii="Times New Roman" w:hAnsi="Times New Roman" w:cs="Times New Roman"/>
          <w:i/>
          <w:sz w:val="24"/>
          <w:szCs w:val="24"/>
        </w:rPr>
      </w:pPr>
      <w:r w:rsidRPr="004774EC">
        <w:rPr>
          <w:rFonts w:ascii="Times New Roman" w:hAnsi="Times New Roman" w:cs="Times New Roman"/>
          <w:i/>
          <w:sz w:val="24"/>
          <w:szCs w:val="24"/>
        </w:rPr>
        <w:t xml:space="preserve">(Из зала: – Мировые Тела </w:t>
      </w:r>
      <w:r>
        <w:rPr>
          <w:rFonts w:ascii="Times New Roman" w:hAnsi="Times New Roman" w:cs="Times New Roman"/>
          <w:i/>
          <w:sz w:val="24"/>
          <w:szCs w:val="24"/>
        </w:rPr>
        <w:t xml:space="preserve">– </w:t>
      </w:r>
      <w:r w:rsidRPr="004774EC">
        <w:rPr>
          <w:rFonts w:ascii="Times New Roman" w:hAnsi="Times New Roman" w:cs="Times New Roman"/>
          <w:i/>
          <w:sz w:val="24"/>
          <w:szCs w:val="24"/>
        </w:rPr>
        <w:t>это синтез</w:t>
      </w:r>
      <w:r>
        <w:rPr>
          <w:rFonts w:ascii="Times New Roman" w:hAnsi="Times New Roman" w:cs="Times New Roman"/>
          <w:i/>
          <w:sz w:val="24"/>
          <w:szCs w:val="24"/>
        </w:rPr>
        <w:t>… Высоких Цельных Реальностей.</w:t>
      </w:r>
      <w:r w:rsidRPr="004774EC">
        <w:rPr>
          <w:rFonts w:ascii="Times New Roman" w:hAnsi="Times New Roman" w:cs="Times New Roman"/>
          <w:i/>
          <w:sz w:val="24"/>
          <w:szCs w:val="24"/>
        </w:rPr>
        <w:t xml:space="preserve"> А здесь</w:t>
      </w:r>
      <w:r>
        <w:rPr>
          <w:rFonts w:ascii="Times New Roman" w:hAnsi="Times New Roman" w:cs="Times New Roman"/>
          <w:i/>
          <w:sz w:val="24"/>
          <w:szCs w:val="24"/>
        </w:rPr>
        <w:t>,</w:t>
      </w:r>
      <w:r w:rsidRPr="004774EC">
        <w:rPr>
          <w:rFonts w:ascii="Times New Roman" w:hAnsi="Times New Roman" w:cs="Times New Roman"/>
          <w:i/>
          <w:sz w:val="24"/>
          <w:szCs w:val="24"/>
        </w:rPr>
        <w:t xml:space="preserve"> наверно, за одну отвечает Метагалактику.)</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Это вот то самое выражение, которое отличает любое Метагалактическое Тело. Метагалактическое Тело, оно фиксируется чётко на одном выражении, виде Метагалактики, Если это Эфирика, то это Эфирное, даже или Эфирная Метагалактика, это Эфирное Тело, да? И оно специализируется именно по эфиру. Всё, вот, что там, качественно, количественно, по всем Стандартам, записям, законам, вот в общем, всё то, что есть в Прасинтезности эфира Эфирной Метагалактики, на это начинает специализироваться наше Эфирное Тело. Мировое, же Тело, оно обязательно несёт в себе не одно выражение, а минимально два. Ну, это так, если по предыдущей эпохе можно встретить человека, у которого есть Тонкое Тело. Так вот его Тонкое Тело, это минимум… У нас Тонкий мир был два плана, Астральный и Ментальный – Тонкий мир, да? И, соответственно, благодаря тому, что фиксировалась материя двух планов минимально, возникало явление мира.</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 – это вообще, когда один плюс один равно, минимально два. Там, один плюс один плюс один – три, это уже или мы переходим в следующее мировое выражение, или наш Мир растёт. В Метагалактике миры, мы вчера рисовали, в каждой Метагалактике своё количество, там, Высоких Цельностей, Высоких Цельных Реальностей. И этим развивается Мир. И мировое Тело синтезирует какие-то несколько выражений. Минимально у нас получается несколько – </w:t>
      </w:r>
      <w:r>
        <w:rPr>
          <w:rFonts w:ascii="Times New Roman" w:hAnsi="Times New Roman" w:cs="Times New Roman"/>
          <w:sz w:val="24"/>
          <w:szCs w:val="24"/>
        </w:rPr>
        <w:lastRenderedPageBreak/>
        <w:t>4096, если Метагалактику Фа взять, и 1024 – это Планета Земля. И мы учимся именно этими мировыми Телами действовать.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Собственно, зачем нам нужны Метагалактические Тела? 64 разных Метагалактики и 64 разных оболочки тела. Нам они зачем?</w:t>
      </w:r>
    </w:p>
    <w:p w:rsidR="00123EA8" w:rsidRPr="00C972CF" w:rsidRDefault="00123EA8" w:rsidP="00123EA8">
      <w:pPr>
        <w:spacing w:after="0" w:line="240" w:lineRule="auto"/>
        <w:ind w:firstLine="709"/>
        <w:jc w:val="both"/>
        <w:rPr>
          <w:rFonts w:ascii="Times New Roman" w:hAnsi="Times New Roman" w:cs="Times New Roman"/>
          <w:i/>
          <w:sz w:val="24"/>
          <w:szCs w:val="24"/>
        </w:rPr>
      </w:pPr>
      <w:r w:rsidRPr="00C972CF">
        <w:rPr>
          <w:rFonts w:ascii="Times New Roman" w:hAnsi="Times New Roman" w:cs="Times New Roman"/>
          <w:i/>
          <w:sz w:val="24"/>
          <w:szCs w:val="24"/>
        </w:rPr>
        <w:t>(Из зала звучат разные варианты: – … Разные качества, наверное.)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это разные качества и в том числе, допустим, в глубине по-настоящему начать различать, ощущать, воспринимать, анализировать и так далее, быть дееспособным, нужна соответствующая специфика. И в теле эта специфика возможна, она может развернуться, соорганизоваться. У нас в принципе в эту эпоху, вспомните, тенденция, тренд – развивать телесность, причём, не только внешне это делать, да, там, какими-то совершенствами, физическими упражнениями и так далее, а телесность во всём многообразии. Вот 64-рица Метагалактики предполагает, что мы начинаем это делать. И постепенно воспитываем в себе эти все возможности.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далее, у нас ещё этим начинают более развито действовать наши Мировые Тела. Но, так если дальше всё это синтезировать между собой, все эти 64 оболочки Тела, они в нас, ну так, чтобы не было никаких вопросов, вот это, прям, ваша оболочка, вы выходите в Метагалактику ракурсом той или иной Метагалактики, что происходит? Эта оболочка активируется, и у вас в Теле развёртывается именно эта оболочка, эта специфика, но вы продолжаете стоять и действовать или Телом Учителя, или Телом Аватара Иерархизации, ну, или там, допустим, вы тренируетесь Человеком Метагалактики Фа, есть же такое Тело у нас, по итогам стяжания всей программы Абсолюта Фа Метагалактического у нас стяжается явление Человека Метагалактики Фа. И вот Человек Метагалактики Фа, вы стяжали, но действуете тем многообразием телесных оболочек, которые у вас растут, формируются, и вы их тренируете. И тем самым… Кстати, все эти оболочки телесные, входят в Тело Аватара Иерархизации, ну так вот, чтобы иерархизировать возможности всех наших телесных организаций, по итогам, этим отстраивается, растёт Тело Аватара Ирархизации. Стоит задача, развернуть, взрастить Аватара Иерархизации. Вы его стяжали, у вас это чётко на территории зафиксировано.</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его будем взращивать? Вот, в себе воспитывая, тренируя данные виды телесных оболочек.</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первое у нас будет сегодня 33 Метагалактика, 33 Тело, мы это обязательно стяжаем, развернём.</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чем растёт Метагалактическое Тело, любое из 64? В нём есть Части? Какие?</w:t>
      </w:r>
    </w:p>
    <w:p w:rsidR="00123EA8" w:rsidRPr="00682012" w:rsidRDefault="00123EA8" w:rsidP="00123EA8">
      <w:pPr>
        <w:spacing w:after="0" w:line="240" w:lineRule="auto"/>
        <w:ind w:firstLine="709"/>
        <w:jc w:val="both"/>
        <w:rPr>
          <w:rFonts w:ascii="Times New Roman" w:hAnsi="Times New Roman" w:cs="Times New Roman"/>
          <w:i/>
          <w:sz w:val="24"/>
          <w:szCs w:val="24"/>
        </w:rPr>
      </w:pPr>
      <w:r w:rsidRPr="00682012">
        <w:rPr>
          <w:rFonts w:ascii="Times New Roman" w:hAnsi="Times New Roman" w:cs="Times New Roman"/>
          <w:i/>
          <w:sz w:val="24"/>
          <w:szCs w:val="24"/>
        </w:rPr>
        <w:t>(Из зала: – Все те</w:t>
      </w:r>
      <w:r>
        <w:rPr>
          <w:rFonts w:ascii="Times New Roman" w:hAnsi="Times New Roman" w:cs="Times New Roman"/>
          <w:i/>
          <w:sz w:val="24"/>
          <w:szCs w:val="24"/>
        </w:rPr>
        <w:t xml:space="preserve"> </w:t>
      </w:r>
      <w:r w:rsidRPr="00682012">
        <w:rPr>
          <w:rFonts w:ascii="Times New Roman" w:hAnsi="Times New Roman" w:cs="Times New Roman"/>
          <w:i/>
          <w:sz w:val="24"/>
          <w:szCs w:val="24"/>
        </w:rPr>
        <w:t>же самые.)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все те же самые – это какие? У одного, все те же самые – это одни, у другого, все те же самые – это другие.</w:t>
      </w:r>
    </w:p>
    <w:p w:rsidR="00123EA8" w:rsidRPr="00682012" w:rsidRDefault="00123EA8" w:rsidP="00123EA8">
      <w:pPr>
        <w:spacing w:after="0" w:line="240" w:lineRule="auto"/>
        <w:ind w:firstLine="709"/>
        <w:jc w:val="both"/>
        <w:rPr>
          <w:rFonts w:ascii="Times New Roman" w:hAnsi="Times New Roman" w:cs="Times New Roman"/>
          <w:i/>
          <w:sz w:val="24"/>
          <w:szCs w:val="24"/>
        </w:rPr>
      </w:pPr>
      <w:r w:rsidRPr="00682012">
        <w:rPr>
          <w:rFonts w:ascii="Times New Roman" w:hAnsi="Times New Roman" w:cs="Times New Roman"/>
          <w:i/>
          <w:sz w:val="24"/>
          <w:szCs w:val="24"/>
        </w:rPr>
        <w:t>(Из зала: – 65536-рица</w:t>
      </w:r>
      <w:r>
        <w:rPr>
          <w:rFonts w:ascii="Times New Roman" w:hAnsi="Times New Roman" w:cs="Times New Roman"/>
          <w:i/>
          <w:sz w:val="24"/>
          <w:szCs w:val="24"/>
        </w:rPr>
        <w:t xml:space="preserve"> в них есть</w:t>
      </w:r>
      <w:r w:rsidRPr="00682012">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нет. Тут есть нюанс. Так, как эти выражения стоят до 129-го с 65-го, в этих Частях и в этих Телах организуется нижестоящая Часть, такая база 64-ричная.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возможности может, что-то в перспективе будет дальше развиваться, но вот на сегодня так. 64 Части в этом Теле.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Плюс, помимо Частей, там начинают развиваться Системы, Аппараты, Частности. Это в любой Части, но главной в этом Теле становится та система, или Аппарат, или Частность, которой горизонт этим Телом занимается. Первый Горизонт, значит первый Аппарат, первая Частность, все остальные есть, но они, как бы дополняют эту Частность, этот Аппарат или эту Систему.</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Взять, например, Астральную Метагалактику, там специфика будет чётко на Чакры, на чувства, и это Тело будет специализироваться именно на этой организации. То есть, что главное в этом Теле? Именно Чакры и Чувства, но при этом есть и мысли чувств, и всё будет: сути чувств, условия чувств, всё будет ракурсом данной специализации.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Там, поднимаемся дальше. У нас… Ну, понятно там, третий горизонт, разные-разные Части: Провидение, Головерсум. У Головерсума такие же есть специализации, у Тела по номеру будут специализации, как у Головерсума.</w:t>
      </w:r>
    </w:p>
    <w:p w:rsidR="00123EA8" w:rsidRDefault="00123EA8" w:rsidP="00123EA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Кстати, есть распоряжение, где расписаны горизонты всех Систем, Аппаратов, Частностей, ну, по крайней мере, там даётся тенденция, как строятся Системы, Аппараты, Частности до какой-то позиции, а дальше по названию Частей. И соответственно можно вот для себя определить: это 64-рица Метагалактических Тел какой спецификой, какой систематикой будет развиваться.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B24D29">
        <w:rPr>
          <w:rFonts w:ascii="Times New Roman" w:hAnsi="Times New Roman" w:cs="Times New Roman"/>
          <w:sz w:val="24"/>
          <w:szCs w:val="24"/>
        </w:rPr>
        <w:t>Мы попросим, чтобы у нас это всё Отец развернул</w:t>
      </w:r>
      <w:r>
        <w:rPr>
          <w:rFonts w:ascii="Times New Roman" w:hAnsi="Times New Roman" w:cs="Times New Roman"/>
          <w:sz w:val="24"/>
          <w:szCs w:val="24"/>
        </w:rPr>
        <w:t>, но развивать и разрабатывать это, хотя бы потренироваться, надо, да. Вопрос сложный, на самом деле, это непростое дело – Тело взращивать, этим надо, вот… Можно даже себе как-то расписать, какой-то небольшой планчик составить, план мероприятий, как мы будем, как вы будете это организовывать. Просто держать в голове – одно, но при этом надо какие-то элементы не просто знать, а делать. Тело растёт разными делами, тренировками.</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очень хороший процесс: накачать Огнём, накачать Синтезом. Настяжать, по-другому, не нравится слово «накачать». Настяжать Огонь, настяжать Синтез, заполнить, потому что та же Метагалактика, любая из 64, строится разнообразием Материи, которая предполагает плотность огня, то, о чём мы говорили, да. Базовых 64 вида, и потом пошла развёртываться типология Материи. На это Тело надо приучить.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мы стяжаем этот Огонь, мы его организуем, Тело впитывает. Что происходит, когда Огонь впитывается в Тело? – Начинает включаться процесс, когда было, допустим, миллион клеточек в Теле, а оно постепенно начинает увеличиваться в разы, в 2 раза, в 3 раза. Чем больше клеточек в Теле, тем Тело развитее становится. Этого надо добиться плотностью огня. Огня не хватает – Тело растёт, но растёт как? – Эволюционно.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два пути. У нас однажды было занятие, предполагалось, что придут новенькие, пришли наши все служащие на это занятие и, вообщем, стали дискутировать на тему Синтеза, Учения Синтеза и разных возможностей развития тела. И вот предложение: зачем нам Синтез, когда есть очень много разных направлений творческих, которые тоже взращивают тело, притягивая тем самым эволюционные силы? Разница в чём? Разница в том, что когда ты просто занимаешься творчеством, любимым делом и в этом весь горишь, </w:t>
      </w:r>
      <w:r w:rsidRPr="000B2D30">
        <w:rPr>
          <w:rFonts w:ascii="Times New Roman" w:hAnsi="Times New Roman" w:cs="Times New Roman"/>
          <w:i/>
          <w:sz w:val="24"/>
          <w:szCs w:val="24"/>
        </w:rPr>
        <w:t>(чихнули в зале)</w:t>
      </w:r>
      <w:r w:rsidRPr="000B2D30">
        <w:rPr>
          <w:rFonts w:ascii="Times New Roman" w:hAnsi="Times New Roman" w:cs="Times New Roman"/>
          <w:sz w:val="24"/>
          <w:szCs w:val="24"/>
        </w:rPr>
        <w:t>,</w:t>
      </w:r>
      <w:r>
        <w:rPr>
          <w:rFonts w:ascii="Times New Roman" w:hAnsi="Times New Roman" w:cs="Times New Roman"/>
          <w:sz w:val="24"/>
          <w:szCs w:val="24"/>
        </w:rPr>
        <w:t xml:space="preserve"> да, – ты больше природно растёшь. То есть, когда фиксируются определённые условия эволюции, природы, и вот ты естественно их просто насыщаешься, впитываешь, организуешься этим и так далее. Не с Отцом, когда ты в зале у Отца взял и физически применяешься, а вот здесь вот, на физике. Что смог уловить, что тебе, там, близко рядом с тобой пролетало, впиталось – то твоё. А, это же ещё надо, кстати, усвоить: ладно, оно пролетало, ты же ещё должен это замагнитить так, чтобы оно вошло в тебя и усвоилось.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порой на то, чтобы взрастить одно выражение тела, необходимо, там, тысячелетия. Чтобы просто тело, например, астральное тело выросло, или ментальное тело выросло, это целое, целое, там, воплощений, путь воплощений – это природный рост. А Синтез предполагает: когда вы ходите по залам, общаетесь с Отцом, стяжаете, у вас есть определённая цель развития, Синтез, стяжая Синтез, он не просто ускоряет – включается совершенно другой процесс развития. Вас начинает взращивать Отец напрямую. Почему? А потому, что ты проявил свободу воли. Ты ж попросил, ты устремился, ты готов, ты сознательно в это вошёл и стяжаешь Синтез. И тот синтез, который ты стяжаешь, начинает работать на все те процессы, о которых, там, в практике запрошено, синтезом записано, мыслеобраз составлен, и идёт организация. Помните: «подумал – сделал». Ты подумал, вышел, стяжал, и твои Части начинают в этом процессе развиваться.</w:t>
      </w:r>
    </w:p>
    <w:p w:rsidR="00123EA8" w:rsidRPr="00A02EA8" w:rsidRDefault="00123EA8" w:rsidP="00123EA8">
      <w:pPr>
        <w:pStyle w:val="1"/>
      </w:pPr>
      <w:bookmarkStart w:id="38" w:name="_Toc23096996"/>
      <w:r w:rsidRPr="00A02EA8">
        <w:lastRenderedPageBreak/>
        <w:t>Нужно составить план вашего развития из Плана Творения Отца</w:t>
      </w:r>
      <w:bookmarkEnd w:id="38"/>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лучше всего, если будет некий планчик, которым вы себя развиваете. Вот вы составили. Есть ваши, так скажем, обязанности, да, которые ты исполняешь это, ты, как Ипостась, реализуешься. А есть то, как ты готовишься, профессионально готовишься, в общем, растёшь, взращиваешь в себе совершенства, любые совершенства, какие вот на сегодня возможны. И по этому планчику тренировочка.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все времена была практика у человека, у того, который развивался – будь то молитва, будь то мантра, будь то… Что у нас ещё были? Погружение, да, в ментальную концентрацию, и ты вот тоже делал какую-то практику. Ежедневно, потому что, там, ежедневный цикл позволяет обновиться, как-то перестроиться, сорганизоваться и пойти дальше.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у вас появится, как у Аватара Иерархизации, тенденция, можно даже сказать, из Плана Творения, выявленная из Плана Творения. Отец же дал вам План Творения? Дал. Значит, в вас уже записано определенные шаги, направления и такой стиль. Можно даже выявить некоторые тактики, может быть, даже стратегию простроить. И те мысли, которые в этом направлении будут складываться, это, этим и будет строиться ваш план роста и развития. Подумайте об этом, этого не хватает. Может быть, у кого-то есть.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так сказала, на ночной подготовке это больше вопрос был от Аватарессы Фаинь по тому, к каждому из вас, по тому плану, по которому вы развиваетесь. А есть ли у вас план, по которому вы строите свое развитие? И не хватило. Можно сказать, не всё то, что вы представили, можно было назвать планом. Там по разному, были какие-то ваши представления. Вам надо чётко сорганизовать план, и план, как сказала Аватаресса, должен выявляться из Плана Творения Отца, тогда это будет по вашей специфике максимально эффективно и быстро, когда это будет соорганизовано с Планом Творения Отца. Ты составляешь индивидуально, просишь у Владыки на это Условия, концентрацию Огня и действуешь. И при этом не надо сомневаться о том, что те мысли, которые на эту тему у вас будут складываться, будут какие-то неправильные. Всё то, что будет складываться, это будет ваше планирование развития.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первый момент, который был на ночной подготовке.</w:t>
      </w:r>
    </w:p>
    <w:p w:rsidR="00123EA8" w:rsidRPr="001235A2" w:rsidRDefault="00123EA8" w:rsidP="00123EA8">
      <w:pPr>
        <w:pStyle w:val="1"/>
      </w:pPr>
      <w:bookmarkStart w:id="39" w:name="_Toc23096997"/>
      <w:r w:rsidRPr="001235A2">
        <w:t xml:space="preserve">Метагалактические тела позволяют нам выйти на четвёртый масштаб </w:t>
      </w:r>
      <w:r>
        <w:t xml:space="preserve">– </w:t>
      </w:r>
      <w:r w:rsidRPr="001235A2">
        <w:t>масштаб</w:t>
      </w:r>
      <w:r>
        <w:t xml:space="preserve"> Метагалактики</w:t>
      </w:r>
      <w:bookmarkEnd w:id="39"/>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этой тематике какие-то, может быть, дополнения, вопросы, может, у вас там тоже что-то в ночной подготовке как вспыхнуло, вы как вспомнили, есть что, чем поделиться.</w:t>
      </w:r>
    </w:p>
    <w:p w:rsidR="00123EA8" w:rsidRPr="00516434" w:rsidRDefault="00123EA8" w:rsidP="00123EA8">
      <w:pPr>
        <w:tabs>
          <w:tab w:val="left" w:pos="0"/>
        </w:tabs>
        <w:spacing w:after="0" w:line="240" w:lineRule="auto"/>
        <w:ind w:firstLine="709"/>
        <w:jc w:val="both"/>
        <w:rPr>
          <w:rFonts w:ascii="Times New Roman" w:hAnsi="Times New Roman" w:cs="Times New Roman"/>
          <w:i/>
          <w:sz w:val="24"/>
          <w:szCs w:val="24"/>
        </w:rPr>
      </w:pPr>
      <w:r w:rsidRPr="00516434">
        <w:rPr>
          <w:rFonts w:ascii="Times New Roman" w:hAnsi="Times New Roman" w:cs="Times New Roman"/>
          <w:i/>
          <w:sz w:val="24"/>
          <w:szCs w:val="24"/>
        </w:rPr>
        <w:t>(И</w:t>
      </w:r>
      <w:r>
        <w:rPr>
          <w:rFonts w:ascii="Times New Roman" w:hAnsi="Times New Roman" w:cs="Times New Roman"/>
          <w:i/>
          <w:sz w:val="24"/>
          <w:szCs w:val="24"/>
        </w:rPr>
        <w:t xml:space="preserve">з зала: </w:t>
      </w:r>
      <w:r>
        <w:rPr>
          <w:rFonts w:ascii="Times New Roman" w:hAnsi="Times New Roman" w:cs="Times New Roman"/>
          <w:sz w:val="24"/>
          <w:szCs w:val="24"/>
        </w:rPr>
        <w:t>–</w:t>
      </w:r>
      <w:r w:rsidRPr="00516434">
        <w:rPr>
          <w:rFonts w:ascii="Times New Roman" w:hAnsi="Times New Roman" w:cs="Times New Roman"/>
          <w:i/>
          <w:sz w:val="24"/>
          <w:szCs w:val="24"/>
        </w:rPr>
        <w:t xml:space="preserve"> Мы стяжаем сейчас Абсолют, можно вот этот план расписать по Абсолюту, когда</w:t>
      </w:r>
      <w:r>
        <w:rPr>
          <w:rFonts w:ascii="Times New Roman" w:hAnsi="Times New Roman" w:cs="Times New Roman"/>
          <w:i/>
          <w:sz w:val="24"/>
          <w:szCs w:val="24"/>
        </w:rPr>
        <w:t xml:space="preserve"> направляешь.)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М-м-м, для направления, да? План Творения в направления. Ну да, применение огня. Тем самым усвоишь, реализуешь и вырастешь. Хорошо.</w:t>
      </w:r>
    </w:p>
    <w:p w:rsidR="00123EA8" w:rsidRDefault="00123EA8" w:rsidP="00123EA8">
      <w:pPr>
        <w:tabs>
          <w:tab w:val="left" w:pos="0"/>
        </w:tabs>
        <w:spacing w:after="0" w:line="240" w:lineRule="auto"/>
        <w:ind w:firstLine="709"/>
        <w:jc w:val="both"/>
        <w:rPr>
          <w:rFonts w:ascii="Times New Roman" w:hAnsi="Times New Roman" w:cs="Times New Roman"/>
          <w:i/>
          <w:sz w:val="24"/>
          <w:szCs w:val="24"/>
        </w:rPr>
      </w:pPr>
      <w:r w:rsidRPr="00516434">
        <w:rPr>
          <w:rFonts w:ascii="Times New Roman" w:hAnsi="Times New Roman" w:cs="Times New Roman"/>
          <w:i/>
          <w:sz w:val="24"/>
          <w:szCs w:val="24"/>
        </w:rPr>
        <w:t>(Из зала: – Можно вопрос задать?</w:t>
      </w:r>
      <w:r>
        <w:rPr>
          <w:rFonts w:ascii="Times New Roman" w:hAnsi="Times New Roman" w:cs="Times New Roman"/>
          <w:i/>
          <w:sz w:val="24"/>
          <w:szCs w:val="24"/>
        </w:rPr>
        <w:t>)</w:t>
      </w:r>
    </w:p>
    <w:p w:rsidR="00123EA8" w:rsidRPr="008E1BE7" w:rsidRDefault="00123EA8" w:rsidP="00123EA8">
      <w:pPr>
        <w:tabs>
          <w:tab w:val="left" w:pos="0"/>
        </w:tabs>
        <w:spacing w:after="0" w:line="240" w:lineRule="auto"/>
        <w:ind w:firstLine="709"/>
        <w:jc w:val="both"/>
        <w:rPr>
          <w:rFonts w:ascii="Times New Roman" w:hAnsi="Times New Roman" w:cs="Times New Roman"/>
          <w:sz w:val="24"/>
          <w:szCs w:val="24"/>
        </w:rPr>
      </w:pPr>
      <w:r w:rsidRPr="008E1BE7">
        <w:rPr>
          <w:rFonts w:ascii="Times New Roman" w:hAnsi="Times New Roman" w:cs="Times New Roman"/>
          <w:sz w:val="24"/>
          <w:szCs w:val="24"/>
        </w:rPr>
        <w:t>Да.</w:t>
      </w:r>
    </w:p>
    <w:p w:rsidR="00123EA8" w:rsidRPr="00516434" w:rsidRDefault="00123EA8" w:rsidP="00123EA8">
      <w:pPr>
        <w:tabs>
          <w:tab w:val="left" w:pos="0"/>
        </w:tabs>
        <w:spacing w:after="0" w:line="240" w:lineRule="auto"/>
        <w:ind w:firstLine="709"/>
        <w:jc w:val="both"/>
        <w:rPr>
          <w:rFonts w:ascii="Times New Roman" w:hAnsi="Times New Roman" w:cs="Times New Roman"/>
          <w:i/>
          <w:sz w:val="24"/>
          <w:szCs w:val="24"/>
        </w:rPr>
      </w:pPr>
      <w:r w:rsidRPr="00516434">
        <w:rPr>
          <w:rFonts w:ascii="Times New Roman" w:hAnsi="Times New Roman" w:cs="Times New Roman"/>
          <w:i/>
          <w:sz w:val="24"/>
          <w:szCs w:val="24"/>
        </w:rPr>
        <w:t xml:space="preserve">(Из зала: – </w:t>
      </w:r>
      <w:r>
        <w:rPr>
          <w:rFonts w:ascii="Times New Roman" w:hAnsi="Times New Roman" w:cs="Times New Roman"/>
          <w:i/>
          <w:sz w:val="24"/>
          <w:szCs w:val="24"/>
        </w:rPr>
        <w:t>Вот с</w:t>
      </w:r>
      <w:r w:rsidRPr="00516434">
        <w:rPr>
          <w:rFonts w:ascii="Times New Roman" w:hAnsi="Times New Roman" w:cs="Times New Roman"/>
          <w:i/>
          <w:sz w:val="24"/>
          <w:szCs w:val="24"/>
        </w:rPr>
        <w:t xml:space="preserve"> т</w:t>
      </w:r>
      <w:r>
        <w:rPr>
          <w:rFonts w:ascii="Times New Roman" w:hAnsi="Times New Roman" w:cs="Times New Roman"/>
          <w:i/>
          <w:sz w:val="24"/>
          <w:szCs w:val="24"/>
        </w:rPr>
        <w:t>ого момента, как</w:t>
      </w:r>
      <w:r w:rsidRPr="00516434">
        <w:rPr>
          <w:rFonts w:ascii="Times New Roman" w:hAnsi="Times New Roman" w:cs="Times New Roman"/>
          <w:i/>
          <w:sz w:val="24"/>
          <w:szCs w:val="24"/>
        </w:rPr>
        <w:t xml:space="preserve"> мы </w:t>
      </w:r>
      <w:r>
        <w:rPr>
          <w:rFonts w:ascii="Times New Roman" w:hAnsi="Times New Roman" w:cs="Times New Roman"/>
          <w:i/>
          <w:sz w:val="24"/>
          <w:szCs w:val="24"/>
        </w:rPr>
        <w:t xml:space="preserve">их </w:t>
      </w:r>
      <w:r w:rsidRPr="00516434">
        <w:rPr>
          <w:rFonts w:ascii="Times New Roman" w:hAnsi="Times New Roman" w:cs="Times New Roman"/>
          <w:i/>
          <w:sz w:val="24"/>
          <w:szCs w:val="24"/>
        </w:rPr>
        <w:t>стяжали 64</w:t>
      </w:r>
      <w:r>
        <w:rPr>
          <w:rFonts w:ascii="Times New Roman" w:hAnsi="Times New Roman" w:cs="Times New Roman"/>
          <w:i/>
          <w:sz w:val="24"/>
          <w:szCs w:val="24"/>
        </w:rPr>
        <w:t>, на С</w:t>
      </w:r>
      <w:r w:rsidRPr="00516434">
        <w:rPr>
          <w:rFonts w:ascii="Times New Roman" w:hAnsi="Times New Roman" w:cs="Times New Roman"/>
          <w:i/>
          <w:sz w:val="24"/>
          <w:szCs w:val="24"/>
        </w:rPr>
        <w:t xml:space="preserve">ъезде, в ежедневной ночной подготовке я все 64 </w:t>
      </w:r>
      <w:r>
        <w:rPr>
          <w:rFonts w:ascii="Times New Roman" w:hAnsi="Times New Roman" w:cs="Times New Roman"/>
          <w:i/>
          <w:sz w:val="24"/>
          <w:szCs w:val="24"/>
        </w:rPr>
        <w:t>отправляю на подготовку, все 64 тела. Вот э</w:t>
      </w:r>
      <w:r w:rsidRPr="00516434">
        <w:rPr>
          <w:rFonts w:ascii="Times New Roman" w:hAnsi="Times New Roman" w:cs="Times New Roman"/>
          <w:i/>
          <w:sz w:val="24"/>
          <w:szCs w:val="24"/>
        </w:rPr>
        <w:t>то эффективно</w:t>
      </w:r>
      <w:r>
        <w:rPr>
          <w:rFonts w:ascii="Times New Roman" w:hAnsi="Times New Roman" w:cs="Times New Roman"/>
          <w:i/>
          <w:sz w:val="24"/>
          <w:szCs w:val="24"/>
        </w:rPr>
        <w:t xml:space="preserve"> или нет? Может быть, действительно, надо отдельно.)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так сказала: если вам эта мысль пришла – скорее всего, вам зачем-то это надо. Но об эффективности сейчас пока вообще рано говорить. Вопрос, наверное, в том, чтобы вы в этот процесс…. А вы верите, что в вас формируются и растут 64 Оболочки? Вот нам Владыка для того, чтобы это состоялось – нам, это не только вот, вот вашей команде, нам – это всему ИВДИВО, – простраивает стратегию разработки тел на каждом Синтезе. То есть, эта тема становится теперь, вот как вот мы Части в своё время стяжаем, то точно также и тела. Значит, теперь Синтез Отца будет включаться для того, чтобы и активировать то или иное тело.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сколько у вас ядер Синтеза? Весь этот объём Синтеза будет работать на рост и развитие этих тел. Обучаться и просить обучение всегда надо. Как это будет работать, я не знаю. То есть, результатов мы не отслеживаем, вы отслеживаете. Или Владыка иногда так включает, говорит: вот результат, надо или разобраться или, наоборот, сказать, что всё хорошо, действуем именно так, или как-то перестраиваемся.</w:t>
      </w:r>
    </w:p>
    <w:p w:rsidR="00123EA8" w:rsidRPr="00346CCA" w:rsidRDefault="00123EA8" w:rsidP="00123EA8">
      <w:pPr>
        <w:tabs>
          <w:tab w:val="left" w:pos="0"/>
        </w:tabs>
        <w:spacing w:after="0" w:line="240" w:lineRule="auto"/>
        <w:ind w:firstLine="709"/>
        <w:jc w:val="both"/>
        <w:rPr>
          <w:rFonts w:ascii="Times New Roman" w:hAnsi="Times New Roman" w:cs="Times New Roman"/>
          <w:i/>
          <w:sz w:val="24"/>
          <w:szCs w:val="24"/>
        </w:rPr>
      </w:pPr>
      <w:r w:rsidRPr="00346CCA">
        <w:rPr>
          <w:rFonts w:ascii="Times New Roman" w:hAnsi="Times New Roman" w:cs="Times New Roman"/>
          <w:i/>
          <w:sz w:val="24"/>
          <w:szCs w:val="24"/>
        </w:rPr>
        <w:t>(Из зала: – Может быть, просто выявить специфику</w:t>
      </w:r>
      <w:r>
        <w:rPr>
          <w:rFonts w:ascii="Times New Roman" w:hAnsi="Times New Roman" w:cs="Times New Roman"/>
          <w:i/>
          <w:sz w:val="24"/>
          <w:szCs w:val="24"/>
        </w:rPr>
        <w:t xml:space="preserve"> всех Тел. Я про это. Чтобы не формально…)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Ничего не чувствую, да?</w:t>
      </w:r>
    </w:p>
    <w:p w:rsidR="00123EA8" w:rsidRPr="00237E3C" w:rsidRDefault="00123EA8" w:rsidP="00123EA8">
      <w:pPr>
        <w:tabs>
          <w:tab w:val="left" w:pos="0"/>
        </w:tabs>
        <w:spacing w:after="0" w:line="240" w:lineRule="auto"/>
        <w:ind w:firstLine="709"/>
        <w:jc w:val="both"/>
        <w:rPr>
          <w:rFonts w:ascii="Times New Roman" w:hAnsi="Times New Roman" w:cs="Times New Roman"/>
          <w:i/>
          <w:sz w:val="24"/>
          <w:szCs w:val="24"/>
        </w:rPr>
      </w:pPr>
      <w:r w:rsidRPr="00237E3C">
        <w:rPr>
          <w:rFonts w:ascii="Times New Roman" w:hAnsi="Times New Roman" w:cs="Times New Roman"/>
          <w:i/>
          <w:sz w:val="24"/>
          <w:szCs w:val="24"/>
        </w:rPr>
        <w:t>(Из зала: – Чувствую</w:t>
      </w:r>
      <w:r>
        <w:rPr>
          <w:rFonts w:ascii="Times New Roman" w:hAnsi="Times New Roman" w:cs="Times New Roman"/>
          <w:i/>
          <w:sz w:val="24"/>
          <w:szCs w:val="24"/>
        </w:rPr>
        <w:t>.</w:t>
      </w:r>
      <w:r w:rsidRPr="00237E3C">
        <w:rPr>
          <w:rFonts w:ascii="Times New Roman" w:hAnsi="Times New Roman" w:cs="Times New Roman"/>
          <w:i/>
          <w:sz w:val="24"/>
          <w:szCs w:val="24"/>
        </w:rPr>
        <w:t>)</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чувствуешь, ну, вот. У нас был один пример, когда служащая, Владычица Синтеза, Детского Синтеза, у нас дети, они так «впереди планеты всей», они самые пассионарные, и на Детском Синтезе иногда им там такие классные, там, и практики, и перспективы открывают Владычицы. Владычицы, я имею в виду, Аватарессы Синтеза. И вот, одна из Владычиц Синтеза рассказала, что по разработке 64 тел Метагалактики у детей эта тенденция началась ещё до Съезда даже. То есть, складывается такое, что мы этими 64 Телами будем итогово ходить в Космосе. То есть, вот они не просто у нас там будут в какой-то момент активироваться, а это Тела, как Трансвизоры на сегодня развиты, самостоятельно организующиеся человеки Метагалактики, так и в перспективе будет некая тенденция, если у нас получится, что вот эти Тела, 64, будут очень хорошо нас организовывать в Метагалактике.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к чему ещё рассказываю? Это я к тому, что, представьте: четыре Метагалактики! У нас один из вопросов ночной подготовки встал, и он был самым таким один из первых – ориентации. Вот сориентироваться во всём этом многообразии. Мы знаем адрес, мы знаем, где стоят здания, знаем, где есть кабинеты и залы Аватара Кут Хуми Аватарессы Фаинь, но при этом тело, даже зная, не всегда может сориентироваться. Оно выходит. Как мы в кабинет выходим?</w:t>
      </w:r>
    </w:p>
    <w:p w:rsidR="00123EA8" w:rsidRDefault="00123EA8" w:rsidP="00123EA8">
      <w:pPr>
        <w:spacing w:after="0" w:line="240" w:lineRule="auto"/>
        <w:ind w:firstLine="709"/>
        <w:jc w:val="both"/>
        <w:rPr>
          <w:rFonts w:ascii="Times New Roman" w:hAnsi="Times New Roman" w:cs="Times New Roman"/>
          <w:sz w:val="24"/>
          <w:szCs w:val="24"/>
        </w:rPr>
      </w:pPr>
      <w:r w:rsidRPr="00581026">
        <w:rPr>
          <w:rFonts w:ascii="Times New Roman" w:hAnsi="Times New Roman" w:cs="Times New Roman"/>
          <w:sz w:val="24"/>
          <w:szCs w:val="24"/>
        </w:rPr>
        <w:t>В ночной подготовке был тренинг на эту тему</w:t>
      </w:r>
      <w:r>
        <w:rPr>
          <w:rFonts w:ascii="Times New Roman" w:hAnsi="Times New Roman" w:cs="Times New Roman"/>
          <w:sz w:val="24"/>
          <w:szCs w:val="24"/>
        </w:rPr>
        <w:t>. Э</w:t>
      </w:r>
      <w:r w:rsidRPr="00581026">
        <w:rPr>
          <w:rFonts w:ascii="Times New Roman" w:hAnsi="Times New Roman" w:cs="Times New Roman"/>
          <w:sz w:val="24"/>
          <w:szCs w:val="24"/>
        </w:rPr>
        <w:t>то вот как раз 64</w:t>
      </w:r>
      <w:r>
        <w:rPr>
          <w:rFonts w:ascii="Times New Roman" w:hAnsi="Times New Roman" w:cs="Times New Roman"/>
          <w:sz w:val="24"/>
          <w:szCs w:val="24"/>
        </w:rPr>
        <w:t>,</w:t>
      </w:r>
      <w:r w:rsidRPr="00581026">
        <w:rPr>
          <w:rFonts w:ascii="Times New Roman" w:hAnsi="Times New Roman" w:cs="Times New Roman"/>
          <w:sz w:val="24"/>
          <w:szCs w:val="24"/>
        </w:rPr>
        <w:t xml:space="preserve"> они будут, </w:t>
      </w:r>
      <w:r>
        <w:rPr>
          <w:rFonts w:ascii="Times New Roman" w:hAnsi="Times New Roman" w:cs="Times New Roman"/>
          <w:sz w:val="24"/>
          <w:szCs w:val="24"/>
        </w:rPr>
        <w:t>т</w:t>
      </w:r>
      <w:r w:rsidRPr="00E20527">
        <w:rPr>
          <w:rFonts w:ascii="Times New Roman" w:hAnsi="Times New Roman" w:cs="Times New Roman"/>
          <w:b/>
          <w:sz w:val="24"/>
          <w:szCs w:val="24"/>
        </w:rPr>
        <w:t>е</w:t>
      </w:r>
      <w:r w:rsidRPr="00581026">
        <w:rPr>
          <w:rFonts w:ascii="Times New Roman" w:hAnsi="Times New Roman" w:cs="Times New Roman"/>
          <w:sz w:val="24"/>
          <w:szCs w:val="24"/>
        </w:rPr>
        <w:t>ла 64 будут нас отстраивать на то, чтоб мы правильно могли соображать, ориентироваться в Метагалактике.</w:t>
      </w:r>
      <w:r>
        <w:rPr>
          <w:rFonts w:ascii="Times New Roman" w:hAnsi="Times New Roman" w:cs="Times New Roman"/>
          <w:sz w:val="24"/>
          <w:szCs w:val="24"/>
        </w:rPr>
        <w:t xml:space="preserve"> Чтобы этот большой Космос, который для нас больше нежилой, тёмный, одинокий, стал обитаем. Ну как, он и сейчас обитаем, просто вопрос нашего восприятия этой Материи.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утром как раз была программа по новостям: исследователи, там, космические исследователи, астрофизики, замеряют реликтовое излучение, как магнитное излучение, пытаясь простроить картину реальную, которая была задолго до нашей цивилизации, то есть, пытаются найти какие-то обоснования, войти в историю, понять, вообще, тёмная материя, что это такое, что за пределами реликтового излучения и так далее. И вот, всё у нас пытаются понять: тёмная материя – не тёмная материя, там, античастицы – не античастицы, насколько мы в этом, что это для нас вообще, какая перспектива, какие возможности?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понятно, что оперируемость всей базы данных, даже вот фундаментальной, идёт с позиции Планеты Земля. </w:t>
      </w:r>
      <w:r w:rsidRPr="001235A2">
        <w:rPr>
          <w:rFonts w:ascii="Times New Roman" w:hAnsi="Times New Roman" w:cs="Times New Roman"/>
          <w:sz w:val="24"/>
          <w:szCs w:val="24"/>
        </w:rPr>
        <w:t>А Метагалактические тела позволяют нам выйти на масштаб Метагалактики, это четвёртый масштаб: Планета, Солнечная система, Галактика, Метагалактика. Мы с вами же</w:t>
      </w:r>
      <w:r>
        <w:rPr>
          <w:rFonts w:ascii="Times New Roman" w:hAnsi="Times New Roman" w:cs="Times New Roman"/>
          <w:sz w:val="24"/>
          <w:szCs w:val="24"/>
        </w:rPr>
        <w:t xml:space="preserve"> больше позиционируемся планетарно, когда планета – это всё, а то, что за планетой, надо ещё суметь увидеть.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разные виды, когда Солнечная система – это как некий масштаб, который вот минимальный, базовый. Галактика – для нашего мозга это вообще не реально – как это?! Ну, есть один вид планеты, второй вид планеты, третий вид планеты, а что-то за пределами планеты – это больше некая среда, и такая, тёмная, непонятная, холодная, неживая.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представьте, развернуться в масштабах Метагалактики, когда Метагалактика синтезом Галактик, Солнечных систем и Планет, большого количества, большого числа – есть некая минимальная база. Это как? И вот Метагалактические тела в перспективе настолько нас </w:t>
      </w:r>
      <w:r>
        <w:rPr>
          <w:rFonts w:ascii="Times New Roman" w:hAnsi="Times New Roman" w:cs="Times New Roman"/>
          <w:sz w:val="24"/>
          <w:szCs w:val="24"/>
        </w:rPr>
        <w:lastRenderedPageBreak/>
        <w:t xml:space="preserve">вот… </w:t>
      </w:r>
      <w:r w:rsidRPr="00581026">
        <w:rPr>
          <w:rFonts w:ascii="Times New Roman" w:hAnsi="Times New Roman" w:cs="Times New Roman"/>
          <w:sz w:val="24"/>
          <w:szCs w:val="24"/>
        </w:rPr>
        <w:t>Мы взрастаем, воспитывая их, сможем выйти на эту цельность</w:t>
      </w:r>
      <w:r>
        <w:rPr>
          <w:rFonts w:ascii="Times New Roman" w:hAnsi="Times New Roman" w:cs="Times New Roman"/>
          <w:sz w:val="24"/>
          <w:szCs w:val="24"/>
        </w:rPr>
        <w:t>,</w:t>
      </w:r>
      <w:r w:rsidRPr="00581026">
        <w:rPr>
          <w:rFonts w:ascii="Times New Roman" w:hAnsi="Times New Roman" w:cs="Times New Roman"/>
          <w:sz w:val="24"/>
          <w:szCs w:val="24"/>
        </w:rPr>
        <w:t xml:space="preserve"> цельность Метагалактики. Чтобы суметь сориентироваться, а не потеряться.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у нас ориентация идёт по Планете. Все карты, все возможности, они больше планетарные. А Метагалактические?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четыре, просто пример, четыре стороны света: север, запад, юг, восток. Он, больше характерен относительно Солнца, правда? Относительно Солнца, где движется Планета относительно Солнца. А если выходить в Метагалактику, где ты там будешь ориентироваться? Как ты будешь? И хватит ли эти четыре направляющих?</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7C6D19">
        <w:rPr>
          <w:rFonts w:ascii="Times New Roman" w:hAnsi="Times New Roman" w:cs="Times New Roman"/>
          <w:i/>
          <w:sz w:val="24"/>
          <w:szCs w:val="24"/>
        </w:rPr>
        <w:t xml:space="preserve">Из зала: – </w:t>
      </w:r>
      <w:r w:rsidRPr="00DF53AF">
        <w:rPr>
          <w:rFonts w:ascii="Times New Roman" w:hAnsi="Times New Roman" w:cs="Times New Roman"/>
          <w:i/>
          <w:sz w:val="24"/>
          <w:szCs w:val="24"/>
        </w:rPr>
        <w:t>Маяки придётся ставить</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7C6D19">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DF53AF">
        <w:rPr>
          <w:rFonts w:ascii="Times New Roman" w:hAnsi="Times New Roman" w:cs="Times New Roman"/>
          <w:i/>
          <w:sz w:val="24"/>
          <w:szCs w:val="24"/>
        </w:rPr>
        <w:t>Маяки придётся ставить.</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7C6D19">
        <w:rPr>
          <w:rFonts w:ascii="Times New Roman" w:hAnsi="Times New Roman" w:cs="Times New Roman"/>
          <w:i/>
          <w:sz w:val="24"/>
          <w:szCs w:val="24"/>
        </w:rPr>
        <w:t xml:space="preserve">Из зала: – </w:t>
      </w:r>
      <w:r>
        <w:rPr>
          <w:rFonts w:ascii="Times New Roman" w:hAnsi="Times New Roman" w:cs="Times New Roman"/>
          <w:i/>
          <w:sz w:val="24"/>
          <w:szCs w:val="24"/>
        </w:rPr>
        <w:t>Много.)</w:t>
      </w:r>
    </w:p>
    <w:p w:rsidR="00123EA8" w:rsidRPr="00104E46"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Поэтому, некая постоянная фундаментальная нужна, да? Маяк, он, там, сегодня есть, завтра пришли, его снесли. А некая фундаментальность нужна, чтобы отстроиться и сориентироваться в пространстве. И вот, для всего этого – это выход на новые, вообще, фундаментальные какие-то выражения, которые на сегодня мы даже ещё не знаем. </w:t>
      </w:r>
      <w:r w:rsidRPr="00104E46">
        <w:rPr>
          <w:rFonts w:ascii="Times New Roman" w:hAnsi="Times New Roman" w:cs="Times New Roman"/>
          <w:sz w:val="24"/>
          <w:szCs w:val="24"/>
        </w:rPr>
        <w:t>Вот чтобы это смочь сделать,</w:t>
      </w:r>
      <w:r>
        <w:rPr>
          <w:rFonts w:ascii="Times New Roman" w:hAnsi="Times New Roman" w:cs="Times New Roman"/>
          <w:sz w:val="24"/>
          <w:szCs w:val="24"/>
        </w:rPr>
        <w:t xml:space="preserve"> нужны Метагалактические т</w:t>
      </w:r>
      <w:r w:rsidRPr="00104E46">
        <w:rPr>
          <w:rFonts w:ascii="Times New Roman" w:hAnsi="Times New Roman" w:cs="Times New Roman"/>
          <w:sz w:val="24"/>
          <w:szCs w:val="24"/>
        </w:rPr>
        <w:t>ела.</w:t>
      </w:r>
    </w:p>
    <w:p w:rsidR="00123EA8" w:rsidRDefault="00123EA8" w:rsidP="00123EA8">
      <w:pPr>
        <w:spacing w:after="0" w:line="240" w:lineRule="auto"/>
        <w:ind w:firstLine="709"/>
        <w:jc w:val="both"/>
        <w:rPr>
          <w:rFonts w:ascii="Times New Roman" w:hAnsi="Times New Roman" w:cs="Times New Roman"/>
          <w:sz w:val="24"/>
          <w:szCs w:val="24"/>
        </w:rPr>
      </w:pPr>
      <w:r w:rsidRPr="00723182">
        <w:rPr>
          <w:rFonts w:ascii="Times New Roman" w:hAnsi="Times New Roman" w:cs="Times New Roman"/>
          <w:sz w:val="24"/>
          <w:szCs w:val="24"/>
        </w:rPr>
        <w:t>И у нас была сегодня сложнейшая тренировка и обучение на ориентацию в Метагалактиках.</w:t>
      </w:r>
      <w:r>
        <w:rPr>
          <w:rFonts w:ascii="Times New Roman" w:hAnsi="Times New Roman" w:cs="Times New Roman"/>
          <w:sz w:val="24"/>
          <w:szCs w:val="24"/>
        </w:rPr>
        <w:t xml:space="preserve"> Если здесь ещё как-то более-менее </w:t>
      </w:r>
      <w:r w:rsidRPr="00DF3BFE">
        <w:rPr>
          <w:rFonts w:ascii="Times New Roman" w:hAnsi="Times New Roman" w:cs="Times New Roman"/>
          <w:i/>
          <w:sz w:val="24"/>
          <w:szCs w:val="24"/>
        </w:rPr>
        <w:t>(показывает на доске</w:t>
      </w:r>
      <w:r>
        <w:rPr>
          <w:rFonts w:ascii="Times New Roman" w:hAnsi="Times New Roman" w:cs="Times New Roman"/>
          <w:i/>
          <w:sz w:val="24"/>
          <w:szCs w:val="24"/>
        </w:rPr>
        <w:t xml:space="preserve"> на Мг Фа. Рисунок 1</w:t>
      </w:r>
      <w:r w:rsidRPr="00DF3BFE">
        <w:rPr>
          <w:rFonts w:ascii="Times New Roman" w:hAnsi="Times New Roman" w:cs="Times New Roman"/>
          <w:i/>
          <w:sz w:val="24"/>
          <w:szCs w:val="24"/>
        </w:rPr>
        <w:t>)</w:t>
      </w:r>
      <w:r>
        <w:rPr>
          <w:rFonts w:ascii="Times New Roman" w:hAnsi="Times New Roman" w:cs="Times New Roman"/>
          <w:sz w:val="24"/>
          <w:szCs w:val="24"/>
        </w:rPr>
        <w:t xml:space="preserve">, то здесь </w:t>
      </w:r>
      <w:r w:rsidRPr="00CF62C9">
        <w:rPr>
          <w:rFonts w:ascii="Times New Roman" w:hAnsi="Times New Roman" w:cs="Times New Roman"/>
          <w:i/>
          <w:sz w:val="24"/>
          <w:szCs w:val="24"/>
        </w:rPr>
        <w:t>(показывает на ИВ Мг, ВЦ Мг, Истинную Мг. Рисунок 1)</w:t>
      </w:r>
      <w:r>
        <w:rPr>
          <w:rFonts w:ascii="Times New Roman" w:hAnsi="Times New Roman" w:cs="Times New Roman"/>
          <w:sz w:val="24"/>
          <w:szCs w:val="24"/>
        </w:rPr>
        <w:t xml:space="preserve"> у нас прям было, знаете, как: за ручку взялись и пошли. Аватар нас ведёт. За ручку держала больше Аватаресса Фаинь. Аватар нас больше так, направлял, организовывал, чтобы у нас в теле сложились, вот, устойчивые состояния, что здесь кабинет, здесь зал, здесь, там, определённые следующие возможности. У нас есть кабинет Кут Хуми, кабинет Фаинь, их надо научиться различать. Здесь </w:t>
      </w:r>
      <w:r>
        <w:rPr>
          <w:rFonts w:ascii="Times New Roman" w:hAnsi="Times New Roman" w:cs="Times New Roman"/>
          <w:i/>
          <w:sz w:val="24"/>
          <w:szCs w:val="24"/>
        </w:rPr>
        <w:t>(показывает на Мг Фа. Рисунок 1</w:t>
      </w:r>
      <w:r w:rsidRPr="00DF5493">
        <w:rPr>
          <w:rFonts w:ascii="Times New Roman" w:hAnsi="Times New Roman" w:cs="Times New Roman"/>
          <w:i/>
          <w:sz w:val="24"/>
          <w:szCs w:val="24"/>
        </w:rPr>
        <w:t>)</w:t>
      </w:r>
      <w:r>
        <w:rPr>
          <w:rFonts w:ascii="Times New Roman" w:hAnsi="Times New Roman" w:cs="Times New Roman"/>
          <w:i/>
          <w:sz w:val="24"/>
          <w:szCs w:val="24"/>
        </w:rPr>
        <w:t xml:space="preserve"> – </w:t>
      </w:r>
      <w:r w:rsidRPr="00DF5493">
        <w:rPr>
          <w:rFonts w:ascii="Times New Roman" w:hAnsi="Times New Roman" w:cs="Times New Roman"/>
          <w:sz w:val="24"/>
          <w:szCs w:val="24"/>
        </w:rPr>
        <w:t>более</w:t>
      </w:r>
      <w:r>
        <w:rPr>
          <w:rFonts w:ascii="Times New Roman" w:hAnsi="Times New Roman" w:cs="Times New Roman"/>
          <w:sz w:val="24"/>
          <w:szCs w:val="24"/>
        </w:rPr>
        <w:t>-</w:t>
      </w:r>
      <w:r w:rsidRPr="00DF5493">
        <w:rPr>
          <w:rFonts w:ascii="Times New Roman" w:hAnsi="Times New Roman" w:cs="Times New Roman"/>
          <w:sz w:val="24"/>
          <w:szCs w:val="24"/>
        </w:rPr>
        <w:t>менее</w:t>
      </w:r>
      <w:r>
        <w:rPr>
          <w:rFonts w:ascii="Times New Roman" w:hAnsi="Times New Roman" w:cs="Times New Roman"/>
          <w:sz w:val="24"/>
          <w:szCs w:val="24"/>
        </w:rPr>
        <w:t>, дальше – только зал Аватаров Синтеза Кут Хуми Фаинь. А дальше – налево, направо, знаем, что есть возможность пойти, но когда начинается процесс, пошли в кабинет Фаинь, и тело растерялось: а я вообще где? Знаете, такое состояние вот в прострации: не могу сориентироваться. Я понимаю, что мне надо пойти, но вокруг меня такая плотная среда огня и качество материи, в которой я ещё не до конца могу воспринять, что тело вроде бы понимает, что вот надо туда, а растеряно. То есть, его надо взять за ручку: пойдём, пойдём, пойдём, пойдём, и тогда оно начинает действовать. И вот у нас прямо, тренировка была на это самое, действие.</w:t>
      </w:r>
    </w:p>
    <w:p w:rsidR="00123EA8" w:rsidRDefault="00123EA8" w:rsidP="00123EA8">
      <w:pPr>
        <w:spacing w:after="0" w:line="240" w:lineRule="auto"/>
        <w:ind w:firstLine="709"/>
        <w:jc w:val="both"/>
        <w:rPr>
          <w:rFonts w:ascii="Times New Roman" w:hAnsi="Times New Roman" w:cs="Times New Roman"/>
          <w:sz w:val="24"/>
          <w:szCs w:val="24"/>
        </w:rPr>
      </w:pPr>
      <w:r w:rsidRPr="00665844">
        <w:rPr>
          <w:rFonts w:ascii="Times New Roman" w:hAnsi="Times New Roman" w:cs="Times New Roman"/>
          <w:sz w:val="24"/>
          <w:szCs w:val="24"/>
        </w:rPr>
        <w:t>И вот</w:t>
      </w:r>
      <w:r>
        <w:rPr>
          <w:rFonts w:ascii="Times New Roman" w:hAnsi="Times New Roman" w:cs="Times New Roman"/>
          <w:sz w:val="24"/>
          <w:szCs w:val="24"/>
        </w:rPr>
        <w:t>,</w:t>
      </w:r>
      <w:r w:rsidRPr="00665844">
        <w:rPr>
          <w:rFonts w:ascii="Times New Roman" w:hAnsi="Times New Roman" w:cs="Times New Roman"/>
          <w:sz w:val="24"/>
          <w:szCs w:val="24"/>
        </w:rPr>
        <w:t xml:space="preserve"> чтобы постепенно, внутренне сорганизоваться,</w:t>
      </w:r>
      <w:r w:rsidRPr="00CF62C9">
        <w:rPr>
          <w:rFonts w:ascii="Times New Roman" w:hAnsi="Times New Roman" w:cs="Times New Roman"/>
          <w:sz w:val="24"/>
          <w:szCs w:val="24"/>
        </w:rPr>
        <w:t xml:space="preserve"> </w:t>
      </w:r>
      <w:r>
        <w:rPr>
          <w:rFonts w:ascii="Times New Roman" w:hAnsi="Times New Roman" w:cs="Times New Roman"/>
          <w:sz w:val="24"/>
          <w:szCs w:val="24"/>
        </w:rPr>
        <w:t>Метагалактические Т</w:t>
      </w:r>
      <w:r w:rsidRPr="00665844">
        <w:rPr>
          <w:rFonts w:ascii="Times New Roman" w:hAnsi="Times New Roman" w:cs="Times New Roman"/>
          <w:sz w:val="24"/>
          <w:szCs w:val="24"/>
        </w:rPr>
        <w:t>ела будут</w:t>
      </w:r>
      <w:r w:rsidRPr="00133F4E">
        <w:rPr>
          <w:rFonts w:ascii="Times New Roman" w:hAnsi="Times New Roman" w:cs="Times New Roman"/>
          <w:b/>
          <w:sz w:val="24"/>
          <w:szCs w:val="24"/>
        </w:rPr>
        <w:t xml:space="preserve"> </w:t>
      </w:r>
      <w:r>
        <w:rPr>
          <w:rFonts w:ascii="Times New Roman" w:hAnsi="Times New Roman" w:cs="Times New Roman"/>
          <w:sz w:val="24"/>
          <w:szCs w:val="24"/>
        </w:rPr>
        <w:t>впитывать разные виды О</w:t>
      </w:r>
      <w:r w:rsidRPr="0090797D">
        <w:rPr>
          <w:rFonts w:ascii="Times New Roman" w:hAnsi="Times New Roman" w:cs="Times New Roman"/>
          <w:sz w:val="24"/>
          <w:szCs w:val="24"/>
        </w:rPr>
        <w:t>гня, в которых будут формироваться</w:t>
      </w:r>
      <w:r>
        <w:rPr>
          <w:rFonts w:ascii="Times New Roman" w:hAnsi="Times New Roman" w:cs="Times New Roman"/>
          <w:sz w:val="24"/>
          <w:szCs w:val="24"/>
        </w:rPr>
        <w:t xml:space="preserve"> виды и типы М</w:t>
      </w:r>
      <w:r w:rsidRPr="0090797D">
        <w:rPr>
          <w:rFonts w:ascii="Times New Roman" w:hAnsi="Times New Roman" w:cs="Times New Roman"/>
          <w:sz w:val="24"/>
          <w:szCs w:val="24"/>
        </w:rPr>
        <w:t>атерии</w:t>
      </w:r>
      <w:r>
        <w:rPr>
          <w:rFonts w:ascii="Times New Roman" w:hAnsi="Times New Roman" w:cs="Times New Roman"/>
          <w:sz w:val="24"/>
          <w:szCs w:val="24"/>
        </w:rPr>
        <w:t>,</w:t>
      </w:r>
      <w:r w:rsidRPr="0090797D">
        <w:rPr>
          <w:rFonts w:ascii="Times New Roman" w:hAnsi="Times New Roman" w:cs="Times New Roman"/>
          <w:sz w:val="24"/>
          <w:szCs w:val="24"/>
        </w:rPr>
        <w:t xml:space="preserve"> и этим голова будет быстрее соображать на </w:t>
      </w:r>
      <w:r>
        <w:rPr>
          <w:rFonts w:ascii="Times New Roman" w:hAnsi="Times New Roman" w:cs="Times New Roman"/>
          <w:sz w:val="24"/>
          <w:szCs w:val="24"/>
        </w:rPr>
        <w:t>м</w:t>
      </w:r>
      <w:r w:rsidRPr="0090797D">
        <w:rPr>
          <w:rFonts w:ascii="Times New Roman" w:hAnsi="Times New Roman" w:cs="Times New Roman"/>
          <w:sz w:val="24"/>
          <w:szCs w:val="24"/>
        </w:rPr>
        <w:t>етагалактические моменты.</w:t>
      </w:r>
      <w:r>
        <w:rPr>
          <w:rFonts w:ascii="Times New Roman" w:hAnsi="Times New Roman" w:cs="Times New Roman"/>
          <w:sz w:val="24"/>
          <w:szCs w:val="24"/>
        </w:rPr>
        <w:t xml:space="preserve"> Ну вот, наверное, такая база, такое вот главное состояние, которое нам…</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знаю, насколько самостоятельно можно в это входить, то есть, вот, тренировка – ориентация в Метагалактике, но проситься на обучение можно, где разные экскурсии могут быть, просто общение с Аватарами: а как это? Потому что мы думаем по своей позиции, а Аватаресса может показать какой-то следующий взгляд и ракурс.</w:t>
      </w:r>
    </w:p>
    <w:p w:rsidR="00123EA8" w:rsidRPr="004E10BA" w:rsidRDefault="00123EA8" w:rsidP="00123EA8">
      <w:pPr>
        <w:pStyle w:val="1"/>
      </w:pPr>
      <w:bookmarkStart w:id="40" w:name="_Toc23096998"/>
      <w:r w:rsidRPr="004E10BA">
        <w:t>Задача – научиться действовать в кабинетах Аватаров и Аватаресс</w:t>
      </w:r>
      <w:bookmarkEnd w:id="40"/>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Вернёмся к вопросу. Это вот то, что Владыка показал на этом тренинге. Когда мы выходим в кабинет… Или вот, наша задача выйти в кабинет Аватара Кут Хуми. Что происходит? Куда мы идём? Мы можем, первое: встать, куда? – Сразу в кабинет. Ещё куда-то можем выйти?</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9808C7">
        <w:rPr>
          <w:rFonts w:ascii="Times New Roman" w:hAnsi="Times New Roman" w:cs="Times New Roman"/>
          <w:i/>
          <w:sz w:val="24"/>
          <w:szCs w:val="24"/>
        </w:rPr>
        <w:t xml:space="preserve"> В зал.</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7C6D19">
        <w:rPr>
          <w:rFonts w:ascii="Times New Roman" w:hAnsi="Times New Roman" w:cs="Times New Roman"/>
          <w:i/>
          <w:sz w:val="24"/>
          <w:szCs w:val="24"/>
        </w:rPr>
        <w:t>Из зала: –</w:t>
      </w:r>
      <w:r>
        <w:rPr>
          <w:rFonts w:ascii="Times New Roman" w:hAnsi="Times New Roman" w:cs="Times New Roman"/>
          <w:i/>
          <w:sz w:val="24"/>
          <w:szCs w:val="24"/>
        </w:rPr>
        <w:t xml:space="preserve"> Попроситься в кабинет.)</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 тут даже не попросить. Вы можете из зала попасть в кабинет, но главный вход ещё в кабинете, один из главных входов – это не из зала, а из коридора. Когда там есть дверь, табличка «Кабинет Кут Хуми», «Аватара Синтеза Кут Хуми». И сегодня у нас была тренировка зайти из коридора в кабинет Аватара Синтеза Кут Хуми Истинной Метагалактики Физического Мира. Здесь эта</w:t>
      </w:r>
      <w:r w:rsidRPr="008A587E">
        <w:rPr>
          <w:rFonts w:ascii="Times New Roman" w:hAnsi="Times New Roman" w:cs="Times New Roman"/>
          <w:sz w:val="24"/>
          <w:szCs w:val="24"/>
        </w:rPr>
        <w:t xml:space="preserve"> </w:t>
      </w:r>
      <w:r>
        <w:rPr>
          <w:rFonts w:ascii="Times New Roman" w:hAnsi="Times New Roman" w:cs="Times New Roman"/>
          <w:sz w:val="24"/>
          <w:szCs w:val="24"/>
        </w:rPr>
        <w:t>была тренировка</w:t>
      </w:r>
      <w:r w:rsidRPr="00991412">
        <w:rPr>
          <w:rFonts w:ascii="Times New Roman" w:hAnsi="Times New Roman" w:cs="Times New Roman"/>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команду. Нам помогли выйти в Физический Мир Истиной Метагалактики. Мы стояли. Но, я бы сказала, быстро войти в кабинет не получалось. То есть, вот этот процесс, что надо открыть дверь. «О, я забыл, как идти». «Я не знаю, как открыть дверь».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Pr="00B3213F">
        <w:rPr>
          <w:rFonts w:ascii="Times New Roman" w:hAnsi="Times New Roman" w:cs="Times New Roman"/>
          <w:sz w:val="24"/>
          <w:szCs w:val="24"/>
        </w:rPr>
        <w:t xml:space="preserve"> </w:t>
      </w:r>
      <w:r>
        <w:rPr>
          <w:rFonts w:ascii="Times New Roman" w:hAnsi="Times New Roman" w:cs="Times New Roman"/>
          <w:sz w:val="24"/>
          <w:szCs w:val="24"/>
        </w:rPr>
        <w:t>эти все механические процессы, которые на физике это вообще элементарность, мы даже не задумываемся. В том виде Материи – это как космонавт, вышел в открытый Космос и всё. Если послушать Леонова – это человек, который первый вышел в Космос – какие у него были проживания, ощущения, как он учился в космическом пространстве вот в этих больших, в скафандрах больших чего-то делать. И более того, надо было ещё и продолжать думать за приделами космического аппарата – то это другие проживания. Ну, чтобы вы понимали, что разница есть.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тело, естественно, ваше тело Учителя Синтеза, Аватар-Ипостаси </w:t>
      </w:r>
      <w:r w:rsidRPr="00A1732E">
        <w:rPr>
          <w:rFonts w:ascii="Times New Roman" w:hAnsi="Times New Roman" w:cs="Times New Roman"/>
          <w:i/>
          <w:sz w:val="24"/>
          <w:szCs w:val="24"/>
        </w:rPr>
        <w:t>(имелось ввиду тело Аватара Иерархизации)</w:t>
      </w:r>
      <w:r>
        <w:rPr>
          <w:rFonts w:ascii="Times New Roman" w:hAnsi="Times New Roman" w:cs="Times New Roman"/>
          <w:sz w:val="24"/>
          <w:szCs w:val="24"/>
        </w:rPr>
        <w:t>, оно соответствует нужным параметрам этой Материи, но действовать в движении всех необходимых возможностей надо разработать. Поэтому не удивляйтесь, если в течение этой недели, вот ближайшая неделя, вас будут приглашать Аватары Синтеза, особенно Аватары Синтеза подразделений. Как часто вы у них</w:t>
      </w:r>
      <w:r w:rsidRPr="001746AE">
        <w:rPr>
          <w:rFonts w:ascii="Times New Roman" w:hAnsi="Times New Roman" w:cs="Times New Roman"/>
          <w:sz w:val="24"/>
          <w:szCs w:val="24"/>
        </w:rPr>
        <w:t xml:space="preserve"> </w:t>
      </w:r>
      <w:r>
        <w:rPr>
          <w:rFonts w:ascii="Times New Roman" w:hAnsi="Times New Roman" w:cs="Times New Roman"/>
          <w:sz w:val="24"/>
          <w:szCs w:val="24"/>
        </w:rPr>
        <w:t>там, в кабинете, бываете? У Аватара и у Аватарессы. Юлий Сиана, например? Физический Мир Истинной Метагалактики, войти в кабинет Юлия или Сианы. Или там…</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7C6D19">
        <w:rPr>
          <w:rFonts w:ascii="Times New Roman" w:hAnsi="Times New Roman" w:cs="Times New Roman"/>
          <w:i/>
          <w:sz w:val="24"/>
          <w:szCs w:val="24"/>
        </w:rPr>
        <w:t>Из зала: –</w:t>
      </w:r>
      <w:r>
        <w:rPr>
          <w:rFonts w:ascii="Times New Roman" w:hAnsi="Times New Roman" w:cs="Times New Roman"/>
          <w:i/>
          <w:sz w:val="24"/>
          <w:szCs w:val="24"/>
        </w:rPr>
        <w:t xml:space="preserve"> Олаф Даная.)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да, да. Вот, специфика. И более того, у вас же есть ещё ваша специализация. По вашей индивидуальной, когда ты уже не в команде стоишь, и поочерёдно мы входим в кабинет, а сам лично подошёл к двери, открыл дверь. Ну, когда синтезировался с Владыкой, Владыка тебя ждёт, и вошёл в кабинет. И вот это надо натренировать, ну, хотя бы парочку раз. </w:t>
      </w:r>
      <w:r w:rsidRPr="00A1732E">
        <w:rPr>
          <w:rFonts w:ascii="Times New Roman" w:hAnsi="Times New Roman" w:cs="Times New Roman"/>
          <w:sz w:val="24"/>
          <w:szCs w:val="24"/>
        </w:rPr>
        <w:t>По</w:t>
      </w:r>
      <w:r>
        <w:rPr>
          <w:rFonts w:ascii="Times New Roman" w:hAnsi="Times New Roman" w:cs="Times New Roman"/>
          <w:sz w:val="24"/>
          <w:szCs w:val="24"/>
        </w:rPr>
        <w:t>том к Аватарессе то же самое. У Аватаресс вы очень редко бываете в кабинетах, я бы даже сказала, из всей команды 2-5 процентов служащих бывают у Аватарессы. Ну, скорей всего это Аватаресса Фаинь. В кабинете Аватарессы Фаинь.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ваша задача на этот месяц. Ну, вот, первую неделю вы ещё будете чётко об этом помнить, там, скорее вас будут больше на ночной подготовке активировать, сознательно повыходить к Аватарам Синтеза в кабинеты. К Кут Хуми Фаинь – раз. Аватары подразделения – два. Аватары Служения – три. Ещё кого-то, вспомните, четыре. Надо ещё кого-то, значит, к кому-то ещё надо зайти.</w:t>
      </w:r>
    </w:p>
    <w:p w:rsidR="00123EA8" w:rsidRPr="00070813" w:rsidRDefault="00123EA8" w:rsidP="00123EA8">
      <w:pPr>
        <w:spacing w:after="0" w:line="240" w:lineRule="auto"/>
        <w:ind w:firstLine="709"/>
        <w:jc w:val="both"/>
        <w:rPr>
          <w:rFonts w:ascii="Times New Roman" w:hAnsi="Times New Roman" w:cs="Times New Roman"/>
          <w:i/>
          <w:sz w:val="24"/>
          <w:szCs w:val="24"/>
        </w:rPr>
      </w:pPr>
      <w:r w:rsidRPr="00070813">
        <w:rPr>
          <w:rFonts w:ascii="Times New Roman" w:hAnsi="Times New Roman" w:cs="Times New Roman"/>
          <w:i/>
          <w:sz w:val="24"/>
          <w:szCs w:val="24"/>
        </w:rPr>
        <w:t>(Из зала: – К Аватар-Ипостаси.)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Аватарам-Ипостаси, да? Там, к Аватар-Ипостаси ходить надо, но вопрос в том, а пригласят ли вас в кабинет. Ходить надо, да, в зал точно надо выйти, не бояться надо ходить, вот есть Аватар-</w:t>
      </w:r>
      <w:r w:rsidRPr="00FC6330">
        <w:rPr>
          <w:rFonts w:ascii="Times New Roman" w:hAnsi="Times New Roman" w:cs="Times New Roman"/>
          <w:sz w:val="24"/>
          <w:szCs w:val="24"/>
        </w:rPr>
        <w:t>Ипостась подразделения</w:t>
      </w:r>
      <w:r>
        <w:rPr>
          <w:rFonts w:ascii="Times New Roman" w:hAnsi="Times New Roman" w:cs="Times New Roman"/>
          <w:sz w:val="24"/>
          <w:szCs w:val="24"/>
        </w:rPr>
        <w:t xml:space="preserve"> у вас, там, Изначально Вышестоящий Посвящённый, да, Аватар-Ипостась, там обязательно надо бывать. Но на счёт кабинета, тут я однозначно сказать не могу, потому что кабинет Аватар-Ипостаси – это, вас туда должны пригласить, как минимум.</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если с Аватарами Синтеза? Давайте, четвёртая пара Аватаров Синтеза, это кто?</w:t>
      </w:r>
    </w:p>
    <w:p w:rsidR="00123EA8" w:rsidRPr="00070813" w:rsidRDefault="00123EA8" w:rsidP="00123EA8">
      <w:pPr>
        <w:spacing w:after="0" w:line="240" w:lineRule="auto"/>
        <w:ind w:firstLine="709"/>
        <w:jc w:val="both"/>
        <w:rPr>
          <w:rFonts w:ascii="Times New Roman" w:hAnsi="Times New Roman" w:cs="Times New Roman"/>
          <w:i/>
          <w:sz w:val="24"/>
          <w:szCs w:val="24"/>
        </w:rPr>
      </w:pPr>
      <w:r w:rsidRPr="00070813">
        <w:rPr>
          <w:rFonts w:ascii="Times New Roman" w:hAnsi="Times New Roman" w:cs="Times New Roman"/>
          <w:i/>
          <w:sz w:val="24"/>
          <w:szCs w:val="24"/>
        </w:rPr>
        <w:t xml:space="preserve">(Из зала: – Метагалактического </w:t>
      </w:r>
      <w:r>
        <w:rPr>
          <w:rFonts w:ascii="Times New Roman" w:hAnsi="Times New Roman" w:cs="Times New Roman"/>
          <w:i/>
          <w:sz w:val="24"/>
          <w:szCs w:val="24"/>
        </w:rPr>
        <w:t>Д</w:t>
      </w:r>
      <w:r w:rsidRPr="00070813">
        <w:rPr>
          <w:rFonts w:ascii="Times New Roman" w:hAnsi="Times New Roman" w:cs="Times New Roman"/>
          <w:i/>
          <w:sz w:val="24"/>
          <w:szCs w:val="24"/>
        </w:rPr>
        <w:t>вижения.)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Метагалактическое Движение, предложение. Кто ещё, вы сказали? </w:t>
      </w:r>
      <w:r w:rsidRPr="00070813">
        <w:rPr>
          <w:rFonts w:ascii="Times New Roman" w:hAnsi="Times New Roman" w:cs="Times New Roman"/>
          <w:i/>
          <w:sz w:val="24"/>
          <w:szCs w:val="24"/>
        </w:rPr>
        <w:t>(Из зала звучат варианты.)</w:t>
      </w:r>
      <w:r>
        <w:rPr>
          <w:rFonts w:ascii="Times New Roman" w:hAnsi="Times New Roman" w:cs="Times New Roman"/>
          <w:sz w:val="24"/>
          <w:szCs w:val="24"/>
        </w:rPr>
        <w:t xml:space="preserve"> Вас индивидуально ведущие, так, ещё?</w:t>
      </w:r>
      <w:r w:rsidRPr="0089770F">
        <w:rPr>
          <w:rFonts w:ascii="Times New Roman" w:hAnsi="Times New Roman" w:cs="Times New Roman"/>
          <w:i/>
          <w:sz w:val="24"/>
          <w:szCs w:val="24"/>
        </w:rPr>
        <w:t xml:space="preserve"> </w:t>
      </w:r>
      <w:r w:rsidRPr="00070813">
        <w:rPr>
          <w:rFonts w:ascii="Times New Roman" w:hAnsi="Times New Roman" w:cs="Times New Roman"/>
          <w:i/>
          <w:sz w:val="24"/>
          <w:szCs w:val="24"/>
        </w:rPr>
        <w:t>(Из зала звучат варианты.)</w:t>
      </w:r>
      <w:r>
        <w:rPr>
          <w:rFonts w:ascii="Times New Roman" w:hAnsi="Times New Roman" w:cs="Times New Roman"/>
          <w:sz w:val="24"/>
          <w:szCs w:val="24"/>
        </w:rPr>
        <w:t xml:space="preserve"> Как? По задачам, по каким задачам? Нужна какая-то конкретика, не вообще по задачам. А у меня 100 задач. По какой именно задаче, куда я должен выйти?</w:t>
      </w:r>
    </w:p>
    <w:p w:rsidR="00123EA8" w:rsidRDefault="00123EA8" w:rsidP="00123EA8">
      <w:pPr>
        <w:spacing w:after="0" w:line="240" w:lineRule="auto"/>
        <w:ind w:firstLine="709"/>
        <w:jc w:val="both"/>
        <w:rPr>
          <w:rFonts w:ascii="Times New Roman" w:hAnsi="Times New Roman" w:cs="Times New Roman"/>
          <w:sz w:val="24"/>
          <w:szCs w:val="24"/>
        </w:rPr>
      </w:pPr>
      <w:r w:rsidRPr="00070813">
        <w:rPr>
          <w:rFonts w:ascii="Times New Roman" w:hAnsi="Times New Roman" w:cs="Times New Roman"/>
          <w:i/>
          <w:sz w:val="24"/>
          <w:szCs w:val="24"/>
        </w:rPr>
        <w:t>(Из зала: –</w:t>
      </w:r>
      <w:r>
        <w:rPr>
          <w:rFonts w:ascii="Times New Roman" w:hAnsi="Times New Roman" w:cs="Times New Roman"/>
          <w:i/>
          <w:sz w:val="24"/>
          <w:szCs w:val="24"/>
        </w:rPr>
        <w:t xml:space="preserve"> Допустим Филипп, Марина… если мне необходимо решить вопрос по науке.)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Вопрос, да? По вопросу, но это ваша специфика, это пара одна из трёх. Специфика служения. А, или если вы, допустим, не служите, да, у Филиппа и Марины, как Аватар туда идти.</w:t>
      </w:r>
    </w:p>
    <w:p w:rsidR="00123EA8" w:rsidRPr="00F019F7" w:rsidRDefault="00123EA8" w:rsidP="00123EA8">
      <w:pPr>
        <w:spacing w:after="0" w:line="240" w:lineRule="auto"/>
        <w:ind w:firstLine="709"/>
        <w:jc w:val="both"/>
        <w:rPr>
          <w:rFonts w:ascii="Times New Roman" w:hAnsi="Times New Roman" w:cs="Times New Roman"/>
          <w:i/>
          <w:sz w:val="24"/>
          <w:szCs w:val="24"/>
        </w:rPr>
      </w:pPr>
      <w:r w:rsidRPr="00F019F7">
        <w:rPr>
          <w:rFonts w:ascii="Times New Roman" w:hAnsi="Times New Roman" w:cs="Times New Roman"/>
          <w:i/>
          <w:sz w:val="24"/>
          <w:szCs w:val="24"/>
        </w:rPr>
        <w:t>(Из зала: – Нет. Ну</w:t>
      </w:r>
      <w:r>
        <w:rPr>
          <w:rFonts w:ascii="Times New Roman" w:hAnsi="Times New Roman" w:cs="Times New Roman"/>
          <w:i/>
          <w:sz w:val="24"/>
          <w:szCs w:val="24"/>
        </w:rPr>
        <w:t>,</w:t>
      </w:r>
      <w:r w:rsidRPr="00F019F7">
        <w:rPr>
          <w:rFonts w:ascii="Times New Roman" w:hAnsi="Times New Roman" w:cs="Times New Roman"/>
          <w:i/>
          <w:sz w:val="24"/>
          <w:szCs w:val="24"/>
        </w:rPr>
        <w:t xml:space="preserve"> вот как Учитель Синтеза мы можем к Филиппу Марине. Все Учителя Синтеза.)</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к Филиппу Марине. Это…</w:t>
      </w:r>
    </w:p>
    <w:p w:rsidR="00123EA8" w:rsidRDefault="00123EA8" w:rsidP="00123EA8">
      <w:pPr>
        <w:spacing w:after="0" w:line="240" w:lineRule="auto"/>
        <w:ind w:firstLine="709"/>
        <w:jc w:val="both"/>
        <w:rPr>
          <w:rFonts w:ascii="Times New Roman" w:hAnsi="Times New Roman" w:cs="Times New Roman"/>
          <w:sz w:val="24"/>
          <w:szCs w:val="24"/>
        </w:rPr>
      </w:pPr>
      <w:r w:rsidRPr="00F019F7">
        <w:rPr>
          <w:rFonts w:ascii="Times New Roman" w:hAnsi="Times New Roman" w:cs="Times New Roman"/>
          <w:i/>
          <w:sz w:val="24"/>
          <w:szCs w:val="24"/>
        </w:rPr>
        <w:t>(Из зала: –</w:t>
      </w:r>
      <w:r>
        <w:rPr>
          <w:rFonts w:ascii="Times New Roman" w:hAnsi="Times New Roman" w:cs="Times New Roman"/>
          <w:i/>
          <w:sz w:val="24"/>
          <w:szCs w:val="24"/>
        </w:rPr>
        <w:t xml:space="preserve"> К Иосифу Славии, как Аватар Иерархизации.)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Иерархизации.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видите, у вас начинается уже, вот, многообразие, это здорово, всё, что вы назвали, смело можно туда, Аватары Синтеза будут очень рады, если к ним начнут, вот, тренировочно ходить.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вот действительно, если мы разрабатываем третий курс Ипостаси, то Аватары Синтеза Ипостаси – это кто, Синтез Творения? К Византию Альбине. На этом курсе надо натренироваться общаться с Византием Альбиной.</w:t>
      </w:r>
    </w:p>
    <w:p w:rsidR="00123EA8" w:rsidRPr="00F019F7" w:rsidRDefault="00123EA8" w:rsidP="00123EA8">
      <w:pPr>
        <w:spacing w:after="0" w:line="240" w:lineRule="auto"/>
        <w:ind w:firstLine="709"/>
        <w:jc w:val="both"/>
        <w:rPr>
          <w:rFonts w:ascii="Times New Roman" w:hAnsi="Times New Roman" w:cs="Times New Roman"/>
          <w:i/>
          <w:sz w:val="24"/>
          <w:szCs w:val="24"/>
        </w:rPr>
      </w:pPr>
      <w:r w:rsidRPr="00F019F7">
        <w:rPr>
          <w:rFonts w:ascii="Times New Roman" w:hAnsi="Times New Roman" w:cs="Times New Roman"/>
          <w:i/>
          <w:sz w:val="24"/>
          <w:szCs w:val="24"/>
        </w:rPr>
        <w:t xml:space="preserve">(Из </w:t>
      </w:r>
      <w:r w:rsidRPr="00FC6330">
        <w:rPr>
          <w:rFonts w:ascii="Times New Roman" w:hAnsi="Times New Roman" w:cs="Times New Roman"/>
          <w:i/>
          <w:sz w:val="24"/>
          <w:szCs w:val="24"/>
        </w:rPr>
        <w:t>зала: – А вопрос можно задать.)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123EA8" w:rsidRDefault="00123EA8" w:rsidP="00123EA8">
      <w:pPr>
        <w:spacing w:after="0" w:line="240" w:lineRule="auto"/>
        <w:ind w:firstLine="709"/>
        <w:jc w:val="both"/>
        <w:rPr>
          <w:rFonts w:ascii="Times New Roman" w:hAnsi="Times New Roman" w:cs="Times New Roman"/>
          <w:sz w:val="24"/>
          <w:szCs w:val="24"/>
        </w:rPr>
      </w:pPr>
      <w:r w:rsidRPr="00F019F7">
        <w:rPr>
          <w:rFonts w:ascii="Times New Roman" w:hAnsi="Times New Roman" w:cs="Times New Roman"/>
          <w:i/>
          <w:sz w:val="24"/>
          <w:szCs w:val="24"/>
        </w:rPr>
        <w:t>(Из зала: – По каким вопросам мы можем ходить в кабинеты к Аватарам? И по каким вопросам в зал именно? В чём различие</w:t>
      </w:r>
      <w:r>
        <w:rPr>
          <w:rFonts w:ascii="Times New Roman" w:hAnsi="Times New Roman" w:cs="Times New Roman"/>
          <w:i/>
          <w:sz w:val="24"/>
          <w:szCs w:val="24"/>
        </w:rPr>
        <w:t>, в</w:t>
      </w:r>
      <w:r w:rsidRPr="00F019F7">
        <w:rPr>
          <w:rFonts w:ascii="Times New Roman" w:hAnsi="Times New Roman" w:cs="Times New Roman"/>
          <w:i/>
          <w:sz w:val="24"/>
          <w:szCs w:val="24"/>
        </w:rPr>
        <w:t xml:space="preserve"> кабинет выйти или в зал?</w:t>
      </w:r>
      <w:r>
        <w:rPr>
          <w:rFonts w:ascii="Times New Roman" w:hAnsi="Times New Roman" w:cs="Times New Roman"/>
          <w:i/>
          <w:sz w:val="24"/>
          <w:szCs w:val="24"/>
        </w:rPr>
        <w:t xml:space="preserve"> В зал – для тренинга, в кабинет – с личным вопросом, задачам?)</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Зал, это среда, это та первая среда, в которой мы знакомимся с Аватарами, да, там, входим в какие-то возможности,</w:t>
      </w:r>
      <w:r w:rsidRPr="00F019F7">
        <w:rPr>
          <w:rFonts w:ascii="Times New Roman" w:hAnsi="Times New Roman" w:cs="Times New Roman"/>
          <w:sz w:val="24"/>
          <w:szCs w:val="24"/>
        </w:rPr>
        <w:t xml:space="preserve"> </w:t>
      </w:r>
      <w:r>
        <w:rPr>
          <w:rFonts w:ascii="Times New Roman" w:hAnsi="Times New Roman" w:cs="Times New Roman"/>
          <w:sz w:val="24"/>
          <w:szCs w:val="24"/>
        </w:rPr>
        <w:t>условия, то есть, ты зафиксировался, и пошёл дальше.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ты выходишь в кабинет, это уже ваше, лично наработанные какие-то возможности. Это не обязательно только личные вопросы, ну, допустим, там, семейные, профессиональные, </w:t>
      </w:r>
      <w:r w:rsidRPr="001E0DE4">
        <w:rPr>
          <w:rFonts w:ascii="Times New Roman" w:hAnsi="Times New Roman" w:cs="Times New Roman"/>
          <w:sz w:val="24"/>
          <w:szCs w:val="24"/>
        </w:rPr>
        <w:t>нет, наоборот, тут глубоко синтезные, ивдивные вопросы, очень даже будут интересны и важны. И</w:t>
      </w:r>
      <w:r>
        <w:rPr>
          <w:rFonts w:ascii="Times New Roman" w:hAnsi="Times New Roman" w:cs="Times New Roman"/>
          <w:sz w:val="24"/>
          <w:szCs w:val="24"/>
        </w:rPr>
        <w:t xml:space="preserve"> лучше всего, если в перспективе, вы настолько научитесь общаться с Аватарами Синтеза, что для вас выйти в кабинет, это не… Там, вы не забываете, не стесняйтесь, а наоборот выходите в кабинет к Аватарам, когда вы вышли и сразу в кабинет. То есть, это некое личное взаимодействие, где для тебя выйти в кабинет – это нормально, зашёл в кабинет к Аватарам, зашёл в кабинет к Аватарессе и общаешься, работаешь, взаимодействуешь. В зале общие вопросы, стяжал, сконцентрировался, преобразился, а в кабинете какие-то… Ты там тоже можешь стяжать, в кабинете мы можем делать практику, в кабинете мы можем, да всё, что вот вы делаете, можно делать в кабинете. Но почему туда чаще всего не выходят, кстати?</w:t>
      </w:r>
    </w:p>
    <w:p w:rsidR="00123EA8" w:rsidRPr="001E0DE4" w:rsidRDefault="00123EA8" w:rsidP="00123EA8">
      <w:pPr>
        <w:spacing w:after="0" w:line="240" w:lineRule="auto"/>
        <w:ind w:firstLine="709"/>
        <w:jc w:val="both"/>
        <w:rPr>
          <w:rFonts w:ascii="Times New Roman" w:hAnsi="Times New Roman" w:cs="Times New Roman"/>
          <w:i/>
          <w:sz w:val="24"/>
          <w:szCs w:val="24"/>
        </w:rPr>
      </w:pPr>
      <w:r w:rsidRPr="001E0DE4">
        <w:rPr>
          <w:rFonts w:ascii="Times New Roman" w:hAnsi="Times New Roman" w:cs="Times New Roman"/>
          <w:i/>
          <w:sz w:val="24"/>
          <w:szCs w:val="24"/>
        </w:rPr>
        <w:t>(Из зала: – Не знаем с чем.)</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знаете с чем, абсолютно верно. Есть такая штука, Идея – это семёрка, как раз. Семёрка, и твой Дух, как только он идеей наполнен или переполнен, для него выйти в кабинет – это абсолютно нормальное состояние.</w:t>
      </w:r>
    </w:p>
    <w:p w:rsidR="00123EA8" w:rsidRDefault="00123EA8" w:rsidP="00123EA8">
      <w:pPr>
        <w:spacing w:after="0" w:line="240" w:lineRule="auto"/>
        <w:ind w:firstLine="709"/>
        <w:jc w:val="both"/>
        <w:rPr>
          <w:rFonts w:ascii="Times New Roman" w:hAnsi="Times New Roman" w:cs="Times New Roman"/>
          <w:sz w:val="24"/>
          <w:szCs w:val="24"/>
        </w:rPr>
      </w:pPr>
      <w:r w:rsidRPr="00AE1FF5">
        <w:rPr>
          <w:rFonts w:ascii="Times New Roman" w:hAnsi="Times New Roman" w:cs="Times New Roman"/>
          <w:sz w:val="24"/>
          <w:szCs w:val="24"/>
        </w:rPr>
        <w:t>У нас</w:t>
      </w:r>
      <w:r>
        <w:rPr>
          <w:rFonts w:ascii="Times New Roman" w:hAnsi="Times New Roman" w:cs="Times New Roman"/>
          <w:sz w:val="24"/>
          <w:szCs w:val="24"/>
        </w:rPr>
        <w:t xml:space="preserve"> И-де-я, и-где-я – вопрос. Так вот с одной стороны нужна идея, или, нас всегда учили, мыслеобраз практики, да, когда у тебя есть форма мысли, и ты с этой задачей, с этой устремлённостью выходишь и общаешься, стяжаешь к Аватару. А есть состояние, когда ты с Владыкой, и ты в кабинете, и ты с Владыкой – «и где я» – с Владыкой.</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где? Вот вы сейчас где? Ну, понятно, здесь физически я вас вижу, чувствую, воспринимаю. А вы сами где? Потому, что Идея, это не внешнее выражение, Идея – это внутренняя концентрация, то, чем заряжен твой Дух, то, как он оформлен, организован, в какие выражения он устремлён.</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с Владыкой, ну, с Аватаром Синтеза Кут Хуми, все мы компетентные ИВДИВО не ниже Аватара Синтеза Кут Хуми </w:t>
      </w:r>
      <w:r w:rsidRPr="004E10BA">
        <w:rPr>
          <w:rFonts w:ascii="Times New Roman" w:hAnsi="Times New Roman" w:cs="Times New Roman"/>
          <w:sz w:val="24"/>
          <w:szCs w:val="24"/>
        </w:rPr>
        <w:t>должны научиться действовать в кабинетах.</w:t>
      </w:r>
      <w:r>
        <w:rPr>
          <w:rFonts w:ascii="Times New Roman" w:hAnsi="Times New Roman" w:cs="Times New Roman"/>
          <w:sz w:val="24"/>
          <w:szCs w:val="24"/>
        </w:rPr>
        <w:t xml:space="preserve"> То есть, Кут Хуми и дальше пошли по всей Иерархии, 191, 190,189, но не ниже Аватара Синтеза Кут Хуми. То есть, у Кут Хуми – Синтез Синтезов, и когда, вот, есть тренировка в теле, </w:t>
      </w:r>
      <w:r w:rsidRPr="004E10BA">
        <w:rPr>
          <w:rFonts w:ascii="Times New Roman" w:hAnsi="Times New Roman" w:cs="Times New Roman"/>
          <w:b/>
          <w:sz w:val="24"/>
          <w:szCs w:val="24"/>
        </w:rPr>
        <w:t xml:space="preserve">Дух натренирован разными Огнями разных Аватаров Синтеза, у тебя у Кут Хуми </w:t>
      </w:r>
      <w:r w:rsidRPr="004E10BA">
        <w:rPr>
          <w:rFonts w:ascii="Times New Roman" w:hAnsi="Times New Roman" w:cs="Times New Roman"/>
          <w:b/>
          <w:sz w:val="24"/>
          <w:szCs w:val="24"/>
        </w:rPr>
        <w:lastRenderedPageBreak/>
        <w:t>складывается реально выражение Синтез Синтеза, и вот это состояние Идеи чётко в тебе организовано.</w:t>
      </w:r>
      <w:r>
        <w:rPr>
          <w:rFonts w:ascii="Times New Roman" w:hAnsi="Times New Roman" w:cs="Times New Roman"/>
          <w:sz w:val="24"/>
          <w:szCs w:val="24"/>
        </w:rPr>
        <w:t xml:space="preserve"> И вопрос, можешь ты выйти или нет в кабинет, уже не стоит. Почему? Ты с Владыкой. Ты постоянно тренируешься, действуешь, возжигаешься, и этот процесс естественен для твоего Духа. Не нужно специальных условий, специального состояния, специального времени. Находясь в любом физическом выражении для тебя сконцентрироваться и развернуться в кабинете Владыки, при этом не выпадать из физического процесса – это естественное состояние Духа. У нас там иногда бывает: «А как же я там общаюсь на какие-то свои личные темы, что же я буду у Владыки стоять в кабинете, его отвлекать?» А почему отвлекать? Ты наоборот заполняешься всем Духом, всем Огнём, всем, там, всей Энергией, всем Светом своим от Владыки у тебя качественно происходит разговор. Какая разница с кем ты общаешься? Не важно, мелочей не бывает. Любая мелочь в Доме, есть определённые условия для твоего развития. Если ты отстроишься на общение физически, при этом выражая Кут Хуми, – это будет очень классный тренд, вы этим будете как Ипостась развиваться. И не должно быть смущений. А отсюда постепенно наладится: «А зачем мне выходить в кабинет к Владыке». Стяжать Синтез, правильно ответить на…</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что вы знаете какие-то ответы. У нас идёт общение физически по тем привычным формам, смыслам, которые, вот, уже организовались. А представьте, что начинаете минимально как Посвящённые выражать Владыку, ну, минимально как Посвящённые. То есть, те ответы, которые вы даёте, или те предложения, которые от вас поступают, они заряжены Огнём Аватара Синтеза Кут Хуми, и они уже другие, нежели те, которые привычные здесь. Это не значит, что они более сложные, нет, они простые, но они, они просто другие. Ты что-то сказал, вроде бы одно слово, два слова простенько, но как-то хочется даже над этим подумать, где-то хочется сообразить: а что вы имели ввиду. И вроде бы всё нормально, никаких там ярких других форм ты там из себя не выражаешь, но концентрация Огня Владыки заряжает человека настолько, с которым ты общаешься, что он этот Огонь, он его вдохновляет, не то, что ты сказал, а то, как ты это сказал, в каком выражении ты это сказал. Ты можешь сказать просто «да» или «нет», но в этом «да» или «нет» будет явление Огня Аватара. И этот Огонь Аватара, не твоё «да» или «нет», а Огонь Аватара сподвигнет Дух того, с кем ты общался, на какие-то перемены, ну, вот на что-то сподвигнет. Вот это главное и важное. И не важно, семья это, там, ребёнок, муж, родители, на работе это – ты Ипостась, ты везде ипостасишь. Но чтобы так действовать, так жить, надо себя отстроить по разным, по разным линиям и выражениям. Поэтому, ходим и тренируемся.</w:t>
      </w:r>
    </w:p>
    <w:p w:rsidR="00123EA8" w:rsidRPr="00240A8C" w:rsidRDefault="00123EA8" w:rsidP="00123EA8">
      <w:pPr>
        <w:tabs>
          <w:tab w:val="left" w:pos="0"/>
        </w:tabs>
        <w:spacing w:after="0" w:line="240" w:lineRule="auto"/>
        <w:ind w:firstLine="709"/>
        <w:jc w:val="both"/>
        <w:rPr>
          <w:rFonts w:ascii="Times New Roman" w:hAnsi="Times New Roman" w:cs="Times New Roman"/>
          <w:sz w:val="24"/>
          <w:szCs w:val="24"/>
        </w:rPr>
      </w:pPr>
      <w:r w:rsidRPr="00240A8C">
        <w:rPr>
          <w:rFonts w:ascii="Times New Roman" w:hAnsi="Times New Roman" w:cs="Times New Roman"/>
          <w:sz w:val="24"/>
          <w:szCs w:val="24"/>
        </w:rPr>
        <w:t>Сложности есть? Нету?</w:t>
      </w:r>
    </w:p>
    <w:p w:rsidR="00123EA8" w:rsidRDefault="00123EA8" w:rsidP="00123EA8">
      <w:pPr>
        <w:tabs>
          <w:tab w:val="left" w:pos="0"/>
        </w:tabs>
        <w:spacing w:after="0" w:line="240" w:lineRule="auto"/>
        <w:ind w:firstLine="709"/>
        <w:jc w:val="both"/>
        <w:rPr>
          <w:rFonts w:ascii="Times New Roman" w:hAnsi="Times New Roman" w:cs="Times New Roman"/>
          <w:i/>
          <w:iCs/>
          <w:sz w:val="24"/>
          <w:szCs w:val="24"/>
        </w:rPr>
      </w:pPr>
      <w:r w:rsidRPr="00240A8C">
        <w:rPr>
          <w:rFonts w:ascii="Times New Roman" w:hAnsi="Times New Roman" w:cs="Times New Roman"/>
          <w:sz w:val="24"/>
          <w:szCs w:val="24"/>
        </w:rPr>
        <w:t>Самая большая</w:t>
      </w:r>
      <w:r>
        <w:rPr>
          <w:rFonts w:ascii="Times New Roman" w:hAnsi="Times New Roman" w:cs="Times New Roman"/>
          <w:sz w:val="24"/>
          <w:szCs w:val="24"/>
        </w:rPr>
        <w:t xml:space="preserve"> сложность как оказывается – это… Что вы говорите? </w:t>
      </w:r>
      <w:r w:rsidRPr="00EB4CE3">
        <w:rPr>
          <w:rFonts w:ascii="Times New Roman" w:hAnsi="Times New Roman" w:cs="Times New Roman"/>
          <w:i/>
          <w:sz w:val="24"/>
          <w:szCs w:val="24"/>
        </w:rPr>
        <w:t>(</w:t>
      </w:r>
      <w:r>
        <w:rPr>
          <w:rFonts w:ascii="Times New Roman" w:hAnsi="Times New Roman" w:cs="Times New Roman"/>
          <w:i/>
          <w:sz w:val="24"/>
          <w:szCs w:val="24"/>
        </w:rPr>
        <w:t>О</w:t>
      </w:r>
      <w:r w:rsidRPr="00A64CC2">
        <w:rPr>
          <w:rFonts w:ascii="Times New Roman" w:hAnsi="Times New Roman" w:cs="Times New Roman"/>
          <w:i/>
          <w:iCs/>
          <w:sz w:val="24"/>
          <w:szCs w:val="24"/>
        </w:rPr>
        <w:t xml:space="preserve">бращение к </w:t>
      </w:r>
      <w:r>
        <w:rPr>
          <w:rFonts w:ascii="Times New Roman" w:hAnsi="Times New Roman" w:cs="Times New Roman"/>
          <w:i/>
          <w:iCs/>
          <w:sz w:val="24"/>
          <w:szCs w:val="24"/>
        </w:rPr>
        <w:t>участнику Синтеза в зале.)</w:t>
      </w:r>
    </w:p>
    <w:p w:rsidR="00123EA8" w:rsidRPr="002622EF" w:rsidRDefault="00123EA8" w:rsidP="00123EA8">
      <w:pPr>
        <w:tabs>
          <w:tab w:val="left" w:pos="0"/>
        </w:tabs>
        <w:spacing w:after="0" w:line="240" w:lineRule="auto"/>
        <w:ind w:firstLine="709"/>
        <w:jc w:val="both"/>
        <w:rPr>
          <w:rFonts w:ascii="Times New Roman" w:hAnsi="Times New Roman" w:cs="Times New Roman"/>
          <w:i/>
          <w:iCs/>
          <w:sz w:val="24"/>
          <w:szCs w:val="24"/>
        </w:rPr>
      </w:pPr>
      <w:r w:rsidRPr="002622EF">
        <w:rPr>
          <w:rFonts w:ascii="Times New Roman" w:hAnsi="Times New Roman" w:cs="Times New Roman"/>
          <w:i/>
          <w:iCs/>
          <w:sz w:val="24"/>
          <w:szCs w:val="24"/>
        </w:rPr>
        <w:t>(Из зала: – Заставить себя!)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2622EF">
        <w:rPr>
          <w:rFonts w:ascii="Times New Roman" w:hAnsi="Times New Roman" w:cs="Times New Roman"/>
          <w:sz w:val="24"/>
          <w:szCs w:val="24"/>
        </w:rPr>
        <w:t>А, заставить! Нет, не</w:t>
      </w:r>
      <w:r>
        <w:rPr>
          <w:rFonts w:ascii="Times New Roman" w:hAnsi="Times New Roman" w:cs="Times New Roman"/>
          <w:sz w:val="24"/>
          <w:szCs w:val="24"/>
        </w:rPr>
        <w:t xml:space="preserve"> про «заставить себя». Заставить себя – это… Ну, это вопрос следующий даже. Внутренне преодолеть вот это состояние, что ты не достоин сейчас по этому вопросу, или там просто общаться с Владыкой, ну, не достоин, что ты мешаешь, отвлекаешь. Это даже в какой-то степени – гордыня! Выражение гордыни! Если у нас есть тенденция научиться жить Метагалактически, с кем мы будем учиться? С Аватарами Синтеза. Как мы будем учиться? По любым вопросам – «что вверху, то и в низу».</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ещё раз! Любой вопрос – нет такого вопроса, с которым бы ты не мог выйти к Владыке! Ха! Даже так, Аватаресса иногда смеётся: «И даже если нет вопросов!» Всё равно выходим, что делаем? Нет вопросов, просто заполняемся.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состояние, когда какой-то разговор идёт, общении или просто действия – ты не знаешь, что ответить! И не надо! Твоя задача наполниться Владыкой и просто развернуть это</w:t>
      </w:r>
      <w:r w:rsidRPr="0035115B">
        <w:rPr>
          <w:rFonts w:ascii="Times New Roman" w:hAnsi="Times New Roman" w:cs="Times New Roman"/>
          <w:b/>
          <w:bCs/>
          <w:sz w:val="24"/>
          <w:szCs w:val="24"/>
        </w:rPr>
        <w:t xml:space="preserve"> </w:t>
      </w:r>
      <w:r w:rsidRPr="004E10BA">
        <w:rPr>
          <w:rFonts w:ascii="Times New Roman" w:hAnsi="Times New Roman" w:cs="Times New Roman"/>
          <w:bCs/>
          <w:sz w:val="24"/>
          <w:szCs w:val="24"/>
        </w:rPr>
        <w:t>явление.</w:t>
      </w:r>
      <w:r>
        <w:rPr>
          <w:rFonts w:ascii="Times New Roman" w:hAnsi="Times New Roman" w:cs="Times New Roman"/>
          <w:b/>
          <w:bCs/>
          <w:sz w:val="24"/>
          <w:szCs w:val="24"/>
        </w:rPr>
        <w:t xml:space="preserve"> </w:t>
      </w:r>
      <w:r>
        <w:rPr>
          <w:rFonts w:ascii="Times New Roman" w:hAnsi="Times New Roman" w:cs="Times New Roman"/>
          <w:sz w:val="24"/>
          <w:szCs w:val="24"/>
        </w:rPr>
        <w:t xml:space="preserve">Это не значит, что ты что-то должен сказать – иногда даже ничего говорить не надо! Эффективнее будет! Потому что если ты что-то скажешь, там может что-то взорваться! Но если </w:t>
      </w:r>
      <w:r>
        <w:rPr>
          <w:rFonts w:ascii="Times New Roman" w:hAnsi="Times New Roman" w:cs="Times New Roman"/>
          <w:sz w:val="24"/>
          <w:szCs w:val="24"/>
        </w:rPr>
        <w:lastRenderedPageBreak/>
        <w:t>ты просто стоишь, эманируешь, и при этом внутренне есть глубина и спокойствие – это будет очень классный эффект! Люди побыли в твоей среде, ты поэманировал… Не в твоей, а в среде Владыки, которую ты выражаешь. Поэманировал, что-то сложилось, Владыка что-то зафиксировал…</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что делаем как Ипостаси? Мы складываем среду Синтеза, Воли, Мудрости, Любви и так далее, по списку, сколько хватает наработанных выражений, что ты можешь выразить, а в этот момент, когда эта среда накручивается, где ты находишься, ты… Да, даже в автобусе едешь ты можешь развернуть эту среду. В этот момент или Изначально Вышестоящий Отец, или Аватары Синтеза что-то фиксируют людям. Мы складываем нужную концентрацию среды, а с людьми работают уже Отец и Аватары.</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что бы это состояние сложилось, наша задача вот эту среду накрутить. Если надо тебя активируют, ну, тебе захочется что-то сказать, что-то предложить. Если не знаешь – и не надо! Но выражать Огонь будь любезен!</w:t>
      </w:r>
    </w:p>
    <w:p w:rsidR="00123EA8" w:rsidRPr="00240A8C" w:rsidRDefault="00123EA8" w:rsidP="00123EA8">
      <w:pPr>
        <w:pStyle w:val="1"/>
      </w:pPr>
      <w:bookmarkStart w:id="41" w:name="_Toc23096999"/>
      <w:r w:rsidRPr="00240A8C">
        <w:t>Что нужно, чтобы в нас взрастала Ипостась</w:t>
      </w:r>
      <w:bookmarkEnd w:id="41"/>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мы подходим к тому вопросу, который важен для того чтобы, вот, в нас взрастала, организовывалась Ипостасность.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вы ипостасите Отцу? Каждый из вас! Начнём с личной ипостасности. Чем?</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Творящим Синтезом.)</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Отцу Творящим Синтезом! Эх, Творящим Синтезом! Хорошо, если вы ипостасите Творящим Синтезом! До него надо всем, ну, смочь выразить его!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4E10BA">
        <w:rPr>
          <w:rFonts w:ascii="Times New Roman" w:hAnsi="Times New Roman" w:cs="Times New Roman"/>
          <w:bCs/>
          <w:sz w:val="24"/>
          <w:szCs w:val="24"/>
        </w:rPr>
        <w:t xml:space="preserve">Первое – </w:t>
      </w:r>
      <w:r w:rsidRPr="004E10BA">
        <w:rPr>
          <w:rFonts w:ascii="Times New Roman" w:hAnsi="Times New Roman" w:cs="Times New Roman"/>
          <w:sz w:val="24"/>
          <w:szCs w:val="24"/>
        </w:rPr>
        <w:t>то,</w:t>
      </w:r>
      <w:r w:rsidRPr="00B679D5">
        <w:rPr>
          <w:rFonts w:ascii="Times New Roman" w:hAnsi="Times New Roman" w:cs="Times New Roman"/>
          <w:sz w:val="24"/>
          <w:szCs w:val="24"/>
        </w:rPr>
        <w:t xml:space="preserve"> что у вас уже есть</w:t>
      </w:r>
      <w:r>
        <w:rPr>
          <w:rFonts w:ascii="Times New Roman" w:hAnsi="Times New Roman" w:cs="Times New Roman"/>
          <w:sz w:val="24"/>
          <w:szCs w:val="24"/>
        </w:rPr>
        <w:t>!</w:t>
      </w:r>
      <w:r w:rsidRPr="00B679D5">
        <w:rPr>
          <w:rFonts w:ascii="Times New Roman" w:hAnsi="Times New Roman" w:cs="Times New Roman"/>
          <w:sz w:val="24"/>
          <w:szCs w:val="24"/>
        </w:rPr>
        <w:t xml:space="preserve"> </w:t>
      </w:r>
      <w:r>
        <w:rPr>
          <w:rFonts w:ascii="Times New Roman" w:hAnsi="Times New Roman" w:cs="Times New Roman"/>
          <w:sz w:val="24"/>
          <w:szCs w:val="24"/>
        </w:rPr>
        <w:t>Вот год уже начался и у вас это есть. Вас утвердили в служении, вы стали Компетентным ИВДИВО, и у вас это появляется.</w:t>
      </w:r>
    </w:p>
    <w:p w:rsidR="00123EA8" w:rsidRDefault="00123EA8" w:rsidP="00123EA8">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Ядро, Нить Синтеза, Сфера Служения.)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инструменты, молодцы, знаете!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вы Ипостасите?</w:t>
      </w:r>
    </w:p>
    <w:p w:rsidR="00123EA8" w:rsidRDefault="00123EA8" w:rsidP="00123EA8">
      <w:pPr>
        <w:tabs>
          <w:tab w:val="left" w:pos="0"/>
        </w:tabs>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(Из зала: – Огнём, Синтезом.)</w:t>
      </w:r>
    </w:p>
    <w:p w:rsidR="00123EA8" w:rsidRPr="00073079" w:rsidRDefault="00123EA8" w:rsidP="00123EA8">
      <w:pPr>
        <w:tabs>
          <w:tab w:val="left" w:pos="0"/>
        </w:tabs>
        <w:spacing w:after="0" w:line="240" w:lineRule="auto"/>
        <w:ind w:firstLine="709"/>
        <w:jc w:val="both"/>
        <w:rPr>
          <w:rFonts w:ascii="Times New Roman" w:hAnsi="Times New Roman" w:cs="Times New Roman"/>
          <w:bCs/>
          <w:sz w:val="24"/>
          <w:szCs w:val="24"/>
        </w:rPr>
      </w:pPr>
      <w:r w:rsidRPr="00871350">
        <w:rPr>
          <w:rFonts w:ascii="Times New Roman" w:hAnsi="Times New Roman" w:cs="Times New Roman"/>
          <w:sz w:val="24"/>
          <w:szCs w:val="24"/>
        </w:rPr>
        <w:t>Огнём</w:t>
      </w:r>
      <w:r>
        <w:rPr>
          <w:rFonts w:ascii="Times New Roman" w:hAnsi="Times New Roman" w:cs="Times New Roman"/>
          <w:sz w:val="24"/>
          <w:szCs w:val="24"/>
        </w:rPr>
        <w:t xml:space="preserve">! Конечно же Огнём и Синтезом! У вас у каждого есть неповторимый Огонь Изначально Вышестоящего Отца. </w:t>
      </w:r>
      <w:r w:rsidRPr="00CD033D">
        <w:rPr>
          <w:rFonts w:ascii="Times New Roman" w:hAnsi="Times New Roman" w:cs="Times New Roman"/>
          <w:b/>
          <w:sz w:val="24"/>
          <w:szCs w:val="24"/>
        </w:rPr>
        <w:t>И вы как Ипостась, каждый, ходячий Огонь Отца!</w:t>
      </w:r>
      <w:r>
        <w:rPr>
          <w:rFonts w:ascii="Times New Roman" w:hAnsi="Times New Roman" w:cs="Times New Roman"/>
          <w:sz w:val="24"/>
          <w:szCs w:val="24"/>
        </w:rPr>
        <w:t xml:space="preserve"> Вот у вас этой мысли в голове не всегда можно </w:t>
      </w:r>
      <w:r w:rsidRPr="00073079">
        <w:rPr>
          <w:rFonts w:ascii="Times New Roman" w:hAnsi="Times New Roman" w:cs="Times New Roman"/>
          <w:bCs/>
          <w:sz w:val="24"/>
          <w:szCs w:val="24"/>
        </w:rPr>
        <w:t>заметить</w:t>
      </w:r>
      <w:r>
        <w:rPr>
          <w:rFonts w:ascii="Times New Roman" w:hAnsi="Times New Roman" w:cs="Times New Roman"/>
          <w:bCs/>
          <w:sz w:val="24"/>
          <w:szCs w:val="24"/>
        </w:rPr>
        <w:t>, д</w:t>
      </w:r>
      <w:r w:rsidRPr="00073079">
        <w:rPr>
          <w:rFonts w:ascii="Times New Roman" w:hAnsi="Times New Roman" w:cs="Times New Roman"/>
          <w:bCs/>
          <w:sz w:val="24"/>
          <w:szCs w:val="24"/>
        </w:rPr>
        <w:t>аже под лупой!</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Ходячий Огонь Отца!</w:t>
      </w:r>
    </w:p>
    <w:p w:rsidR="00123EA8" w:rsidRPr="00CD033D" w:rsidRDefault="00123EA8" w:rsidP="00123EA8">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 всё, что касается на тему того Огня, который только тебе поручен – это твоя специализация! Настяжать, наизучать, натренироваться, навыражать его и так далее… Потому что, если ты этого не будешь делать как Ипостась, ну, собственно говоря, никто этого не будет делать, потому что только тебе это поручено. Повторов не бывает! У нас бывают только замены, ну там, по разным причинам или переводы по разным причинам. </w:t>
      </w:r>
      <w:r w:rsidRPr="00CD033D">
        <w:rPr>
          <w:rFonts w:ascii="Times New Roman" w:hAnsi="Times New Roman" w:cs="Times New Roman"/>
          <w:sz w:val="24"/>
          <w:szCs w:val="24"/>
        </w:rPr>
        <w:t xml:space="preserve">Но ты </w:t>
      </w:r>
      <w:r w:rsidRPr="00CD033D">
        <w:rPr>
          <w:rFonts w:ascii="Times New Roman" w:hAnsi="Times New Roman" w:cs="Times New Roman"/>
          <w:bCs/>
          <w:sz w:val="24"/>
          <w:szCs w:val="24"/>
        </w:rPr>
        <w:t>Ипостась!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126790">
        <w:rPr>
          <w:rFonts w:ascii="Times New Roman" w:hAnsi="Times New Roman" w:cs="Times New Roman"/>
          <w:sz w:val="24"/>
          <w:szCs w:val="24"/>
        </w:rPr>
        <w:t>И вот представьте</w:t>
      </w:r>
      <w:r>
        <w:rPr>
          <w:rFonts w:ascii="Times New Roman" w:hAnsi="Times New Roman" w:cs="Times New Roman"/>
          <w:sz w:val="24"/>
          <w:szCs w:val="24"/>
        </w:rPr>
        <w:t xml:space="preserve">, сколько у вас здесь в Екатеринбурге Служащих – столько Ипостасей Огнём здесь действует. Более того, когда вы начинаете выражать ипостасность Огня – на эту ипостасность обязательно фиксируется Синтез, </w:t>
      </w:r>
      <w:r w:rsidRPr="00CD033D">
        <w:rPr>
          <w:rFonts w:ascii="Times New Roman" w:hAnsi="Times New Roman" w:cs="Times New Roman"/>
          <w:b/>
          <w:sz w:val="24"/>
          <w:szCs w:val="24"/>
        </w:rPr>
        <w:t>и плюс к Огню вы ещё Ипостась Синтеза.</w:t>
      </w:r>
      <w:r>
        <w:rPr>
          <w:rFonts w:ascii="Times New Roman" w:hAnsi="Times New Roman" w:cs="Times New Roman"/>
          <w:sz w:val="24"/>
          <w:szCs w:val="24"/>
        </w:rPr>
        <w:t xml:space="preserve"> Это сложно, но это как раз то самое – </w:t>
      </w:r>
      <w:r w:rsidRPr="00A56F37">
        <w:rPr>
          <w:rFonts w:ascii="Times New Roman" w:hAnsi="Times New Roman" w:cs="Times New Roman"/>
          <w:b/>
          <w:bCs/>
          <w:sz w:val="24"/>
          <w:szCs w:val="24"/>
        </w:rPr>
        <w:t>ОМ</w:t>
      </w:r>
      <w:r>
        <w:rPr>
          <w:rFonts w:ascii="Times New Roman" w:hAnsi="Times New Roman" w:cs="Times New Roman"/>
          <w:sz w:val="24"/>
          <w:szCs w:val="24"/>
        </w:rPr>
        <w:t xml:space="preserve">. </w:t>
      </w:r>
      <w:r w:rsidRPr="00A56F37">
        <w:rPr>
          <w:rFonts w:ascii="Times New Roman" w:hAnsi="Times New Roman" w:cs="Times New Roman"/>
          <w:b/>
          <w:bCs/>
          <w:sz w:val="24"/>
          <w:szCs w:val="24"/>
        </w:rPr>
        <w:t>Огонь</w:t>
      </w:r>
      <w:r>
        <w:rPr>
          <w:rFonts w:ascii="Times New Roman" w:hAnsi="Times New Roman" w:cs="Times New Roman"/>
          <w:sz w:val="24"/>
          <w:szCs w:val="24"/>
        </w:rPr>
        <w:t xml:space="preserve"> </w:t>
      </w:r>
      <w:r w:rsidRPr="00A56F37">
        <w:rPr>
          <w:rFonts w:ascii="Times New Roman" w:hAnsi="Times New Roman" w:cs="Times New Roman"/>
          <w:b/>
          <w:bCs/>
          <w:sz w:val="24"/>
          <w:szCs w:val="24"/>
        </w:rPr>
        <w:t>– это Мама. Синтез – это Папа</w:t>
      </w:r>
      <w:r>
        <w:rPr>
          <w:rFonts w:ascii="Times New Roman" w:hAnsi="Times New Roman" w:cs="Times New Roman"/>
          <w:sz w:val="24"/>
          <w:szCs w:val="24"/>
        </w:rPr>
        <w:t>. И вот получается на концентрацию Огня, которая тебе поручена, ты начинаешь входить в Ипостасность Синтезом Изначально Вышестоящего Отца.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например: у Аватара, ну, допустим, Аватара ИВДИВО, да, – первый Аватар в Столпе, ипостасность Огнём – это Синтез Синтезов, это Огонь Отца, да. Как у Владыки Кут Хуми. Если сомневаетесь, смотрите – у вас, как у Аватара Синтеза. Ты физически выражаешь Аватара Синтеза и Аватарессу Синтеза. Соответственно первый Аватар выражает Кут Хуми Фаинь. И вот как у Владыки Ипостась Огня – это Синтез Синтеза, а ипостасность Синтеза – это какая? У Кут Хуми какая ипостасность? Какой Синтез у Кут Хуми?</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(Из зала: – Синтез Изначально Вышестоящего Отца.)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да! Там, не Синтез Синтеза, а Синтез Изначально Вышестоящего Отца!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этой концентрации, когда ты ходячий Синтез Синтеза с записями Синтеза Изначально Вышестоящего Отца, в тебе по настоящему складывается, вот это, выражение Ипостаси. Это первый пункт.</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CD033D">
        <w:rPr>
          <w:rFonts w:ascii="Times New Roman" w:hAnsi="Times New Roman" w:cs="Times New Roman"/>
          <w:bCs/>
          <w:sz w:val="24"/>
          <w:szCs w:val="24"/>
        </w:rPr>
        <w:t>Второй пункт. В</w:t>
      </w:r>
      <w:r w:rsidRPr="00CD033D">
        <w:rPr>
          <w:rFonts w:ascii="Times New Roman" w:hAnsi="Times New Roman" w:cs="Times New Roman"/>
          <w:sz w:val="24"/>
          <w:szCs w:val="24"/>
        </w:rPr>
        <w:t>ы</w:t>
      </w:r>
      <w:r>
        <w:rPr>
          <w:rFonts w:ascii="Times New Roman" w:hAnsi="Times New Roman" w:cs="Times New Roman"/>
          <w:sz w:val="24"/>
          <w:szCs w:val="24"/>
        </w:rPr>
        <w:t xml:space="preserve"> есмь Часть Отца, правда! Зачем Ипостасность Огнём и Синтезом? И тут включается первое, самое такое по списку – это Часть Отца. Почему? Потому что именно Часть поручен... Даже, именно Часть накапливает Огонь. То есть, чтобы концентрация Огня на территории, или в Человеке, или на Планете Земля складывалась, разрабатывалась, нужна Часть Отца. Часть – это некая форма со своими спецификами, свойствами, качествами и возможностями, и накапливая этот Огонь, в этой форме начинают развиваться нужные выражения. </w:t>
      </w:r>
      <w:r w:rsidRPr="00CD033D">
        <w:rPr>
          <w:rFonts w:ascii="Times New Roman" w:hAnsi="Times New Roman" w:cs="Times New Roman"/>
          <w:b/>
          <w:bCs/>
          <w:sz w:val="24"/>
          <w:szCs w:val="24"/>
        </w:rPr>
        <w:t xml:space="preserve">И следующий пункт </w:t>
      </w:r>
      <w:r w:rsidRPr="00CD033D">
        <w:rPr>
          <w:rFonts w:ascii="Times New Roman" w:hAnsi="Times New Roman" w:cs="Times New Roman"/>
          <w:b/>
          <w:sz w:val="24"/>
          <w:szCs w:val="24"/>
        </w:rPr>
        <w:t>– это Ипостась Частью.</w:t>
      </w:r>
      <w:r>
        <w:rPr>
          <w:rFonts w:ascii="Times New Roman" w:hAnsi="Times New Roman" w:cs="Times New Roman"/>
          <w:sz w:val="24"/>
          <w:szCs w:val="24"/>
        </w:rPr>
        <w:t xml:space="preserve"> Вам поручено, опять же, Часть, только вам это поручено, которой ты ходишь и выражаешь. Но если в тебе нету Огня и Синтеза, ты Часть не сможешь... Ты не сможешь ей ипостасить! Нам свойственнее чем действовать?</w:t>
      </w:r>
    </w:p>
    <w:p w:rsidR="00123EA8" w:rsidRDefault="00123EA8" w:rsidP="00123EA8">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Духом.)</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Духом. Может быть даже энергией, да?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чтобы не выходить на те состояния, которые свойственны предыдущему, эпохе развития, предыдущей эпохе развития, надо в себе отстроить Ипостасность Огнём и Синтезом. И следующее выражение Часть Отца. Тогда это будет по-настоящему Часть Отца. Потому что те эталонные выражения 256 Частей, которые есть, они все Огнём Отца отстраиваются. Нет, в них есть и Дух, и Свет, и Энергия, и там Субъядерность и так далее. Но, это Огненные Части, и Метагалактика развивает нас Огнём. Значит, если ты будешь не дотягивать до Огня, то Ипостасить Частью ты не сможешь. Тебе…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Ипостась, кстати? Ещё один момент! Как отследить: ты ипостасишь Частью или нет? Вот есть в тебе ипостасность данной Части? Ну, данной, это вот… Сейчас ваша Часть какая, по служению у вас там… Любую позицию возьми, там, у нас Части прописаны. Как отследить? Как вы можете отследить?</w:t>
      </w:r>
    </w:p>
    <w:p w:rsidR="00123EA8" w:rsidRDefault="00123EA8" w:rsidP="00123EA8">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Это прямое продолжение Частью Отца. А вот как отследить?)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есмь прямое выражение Отца. То есть, ты не сам по себе выражаешь Часть Отца, а насколько у тебя Синтез с Отцом именно этой Частью. Так скажем, выходили ли вы в зал к Отцу, заполнялись ли Отцом его Частью в этом выражении. Если вы не делали, вопрос: а как ты ипостасишь? Чем-то своим? А на кой здесь «чё-то» ваше, когда это Часть Отца. Это новое выражение, которое есть у Отца, и твоя задача его сюда стянуть, намагнитить и выразить. Если ты не вышел к Отцу и там это не…, не заполнился, то здесь ты уже не Ипостась. И вот отследить, есть ли ипостасность или нет – это прямой синтез с Отцом этой Частью. И изо дня в день, если вы с Отцом выходите, наполняетесь и стяжаете это выражение, то у тебя Синтез постепенно усиляется, углубляется, концентрируется. Ну, ты же это делаешь, сомнений значит не должно быть.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есть сомнения, то это что? Проверки были, есть и будут, они всегда есть. «А вдруг я там не заполнился</w:t>
      </w:r>
      <w:r w:rsidRPr="00510167">
        <w:rPr>
          <w:rFonts w:ascii="Times New Roman" w:hAnsi="Times New Roman" w:cs="Times New Roman"/>
          <w:sz w:val="24"/>
          <w:szCs w:val="24"/>
        </w:rPr>
        <w:t>?</w:t>
      </w:r>
      <w:r>
        <w:rPr>
          <w:rFonts w:ascii="Times New Roman" w:hAnsi="Times New Roman" w:cs="Times New Roman"/>
          <w:sz w:val="24"/>
          <w:szCs w:val="24"/>
        </w:rPr>
        <w:t>» Ну, себя надо тоже проверять, иногда, то выйти к Владыке, уточнить: насколько ты процентов заполнился Частью Отца, чтобы физически, качественно, в чистоте это отдать здесь и сейчас. Можно это спросить у Владыки? – Можно. Услышать у Владыки, спросить у Владычицы, у Аватерессы также</w:t>
      </w:r>
      <w:r w:rsidRPr="00CC0791">
        <w:rPr>
          <w:rFonts w:ascii="Times New Roman" w:hAnsi="Times New Roman" w:cs="Times New Roman"/>
          <w:sz w:val="24"/>
          <w:szCs w:val="24"/>
        </w:rPr>
        <w:t xml:space="preserve">: </w:t>
      </w:r>
      <w:r>
        <w:rPr>
          <w:rFonts w:ascii="Times New Roman" w:hAnsi="Times New Roman" w:cs="Times New Roman"/>
          <w:sz w:val="24"/>
          <w:szCs w:val="24"/>
        </w:rPr>
        <w:t>«Достаточно или не достаточно</w:t>
      </w:r>
      <w:r w:rsidRPr="00510167">
        <w:rPr>
          <w:rFonts w:ascii="Times New Roman" w:hAnsi="Times New Roman" w:cs="Times New Roman"/>
          <w:sz w:val="24"/>
          <w:szCs w:val="24"/>
        </w:rPr>
        <w:t>?</w:t>
      </w:r>
      <w:r>
        <w:rPr>
          <w:rFonts w:ascii="Times New Roman" w:hAnsi="Times New Roman" w:cs="Times New Roman"/>
          <w:sz w:val="24"/>
          <w:szCs w:val="24"/>
        </w:rPr>
        <w:t>»</w:t>
      </w:r>
      <w:r w:rsidRPr="00CC0791">
        <w:rPr>
          <w:rFonts w:ascii="Times New Roman" w:hAnsi="Times New Roman" w:cs="Times New Roman"/>
          <w:sz w:val="24"/>
          <w:szCs w:val="24"/>
        </w:rPr>
        <w:t xml:space="preserve"> </w:t>
      </w:r>
      <w:r>
        <w:rPr>
          <w:rFonts w:ascii="Times New Roman" w:hAnsi="Times New Roman" w:cs="Times New Roman"/>
          <w:sz w:val="24"/>
          <w:szCs w:val="24"/>
        </w:rPr>
        <w:t>Не для вас достаточно, вам уже и один процент может показаться: «Я так заполнился, я весь горю</w:t>
      </w:r>
      <w:r w:rsidRPr="00CC0791">
        <w:rPr>
          <w:rFonts w:ascii="Times New Roman" w:hAnsi="Times New Roman" w:cs="Times New Roman"/>
          <w:sz w:val="24"/>
          <w:szCs w:val="24"/>
        </w:rPr>
        <w:t>!</w:t>
      </w:r>
      <w:r>
        <w:rPr>
          <w:rFonts w:ascii="Times New Roman" w:hAnsi="Times New Roman" w:cs="Times New Roman"/>
          <w:sz w:val="24"/>
          <w:szCs w:val="24"/>
        </w:rPr>
        <w:t>» Но, выходя к Владыке, Владыка скажет: «Мало». Почему? А потому что ты должен заполниться, на какой объём?</w:t>
      </w:r>
    </w:p>
    <w:p w:rsidR="00123EA8" w:rsidRPr="002B15FB" w:rsidRDefault="00123EA8" w:rsidP="00123EA8">
      <w:pPr>
        <w:tabs>
          <w:tab w:val="left" w:pos="0"/>
        </w:tabs>
        <w:spacing w:after="0" w:line="240" w:lineRule="auto"/>
        <w:ind w:firstLine="709"/>
        <w:jc w:val="both"/>
        <w:rPr>
          <w:rFonts w:ascii="Times New Roman" w:hAnsi="Times New Roman" w:cs="Times New Roman"/>
          <w:i/>
          <w:sz w:val="24"/>
          <w:szCs w:val="24"/>
        </w:rPr>
      </w:pPr>
      <w:r w:rsidRPr="002B15FB">
        <w:rPr>
          <w:rFonts w:ascii="Times New Roman" w:hAnsi="Times New Roman" w:cs="Times New Roman"/>
          <w:i/>
          <w:sz w:val="24"/>
          <w:szCs w:val="24"/>
        </w:rPr>
        <w:t>(Из зала: – Пятьдесят плюс один.)</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Восемь миллиардов. Понятно, что пятьдесят плюс один, лучше восемьдесят процентов. А лучше вообще, чтобы вот ты и…</w:t>
      </w:r>
    </w:p>
    <w:p w:rsidR="00123EA8" w:rsidRPr="002B15FB" w:rsidRDefault="00123EA8" w:rsidP="00123EA8">
      <w:pPr>
        <w:tabs>
          <w:tab w:val="left" w:pos="0"/>
        </w:tabs>
        <w:spacing w:after="0" w:line="240" w:lineRule="auto"/>
        <w:ind w:firstLine="709"/>
        <w:jc w:val="both"/>
        <w:rPr>
          <w:rFonts w:ascii="Times New Roman" w:hAnsi="Times New Roman" w:cs="Times New Roman"/>
          <w:i/>
          <w:sz w:val="24"/>
          <w:szCs w:val="24"/>
        </w:rPr>
      </w:pPr>
      <w:r w:rsidRPr="002B15FB">
        <w:rPr>
          <w:rFonts w:ascii="Times New Roman" w:hAnsi="Times New Roman" w:cs="Times New Roman"/>
          <w:i/>
          <w:sz w:val="24"/>
          <w:szCs w:val="24"/>
        </w:rPr>
        <w:lastRenderedPageBreak/>
        <w:t>(Из зала: – Из ушей.)</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всё, да! Из тебя вот эманировала эта Часть, лезла, выражалась и так далее. Но есть для других, есть для самого себя, а есть для других. Ипостась – это, прежде всего, для других. Значит, концентрация Огня и Синтеза, выражение данной Части должна, её должно хватить на восемь миллиардов. Я вам сейчас усложню задачу, в хорошем смысле.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восемь миллиардов надо отдать, значит, ты должен тренировать себя на «в два раза больше». Ну, это такое будет устойчивое состояние, когда ты ходишь и ипостасишь, ну, что 16 миллиардов. Это не значит, что ты уже сейчас это умеешь делать, но у тебя такая перспектива и стратегия: отстроить все свои Части. Вот здесь включаются 65536-рица каждого из вас, плюс эталонные Части, Системы, Аппараты, Частности – 256, и, выходя к Отцу, ты у Отца просишь на восемь миллиардов, но при этом просишь Отца натренировать на 16 миллиардов. Стяжаешь этот Огонь, идёшь к Владыке, тренируешься на 16 миллиардов – просто зафиксировать, заполниться, хотя б заполниться для начала, впитать.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такой хитрый Дух, он привык впитывать ровно столько, сколько ему надо, а то ещё в два раза меньше, потому что это действие Огнём. Мы Дух отстраиваем и тренируем Огнём, и вот в этом процессе надо быть щепетильным, тщательным, внимательным, чтобы вот точно всё вместил, что Отец дал, точно усвоил, точно всё впитал, развернул и так далее, и выразил.</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стяжали, вышли сюда физически – всё, ты ипостасишь. Это такое состояние внутреннее, сомнений уж точно не должно быть, в голове не будет ни одной мысли сомнительной на эту тему, потому что ты заполнился у Отца, уточнил у Кут Хуми Фаинь и отстроился по этим направлениям. Хорошо.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Ипостась Огнём, Ипостась Синтезом, Ипостась Частью – что ещё? Какие важные ещё направления у вас, как у Ипостаси есть? Ну, к этому добавляем Аватаров Синтеза, да, чтобы ипостасить Огнём и Синтезом, </w:t>
      </w:r>
      <w:r w:rsidRPr="0005489B">
        <w:rPr>
          <w:rFonts w:ascii="Times New Roman" w:hAnsi="Times New Roman" w:cs="Times New Roman"/>
          <w:b/>
          <w:sz w:val="24"/>
          <w:szCs w:val="24"/>
        </w:rPr>
        <w:t>вы есмь продолжение Аватаров Синтеза</w:t>
      </w:r>
      <w:r>
        <w:rPr>
          <w:rFonts w:ascii="Times New Roman" w:hAnsi="Times New Roman" w:cs="Times New Roman"/>
          <w:sz w:val="24"/>
          <w:szCs w:val="24"/>
        </w:rPr>
        <w:t xml:space="preserve"> –</w:t>
      </w:r>
      <w:r w:rsidRPr="00B80011">
        <w:rPr>
          <w:rFonts w:ascii="Times New Roman" w:hAnsi="Times New Roman" w:cs="Times New Roman"/>
          <w:sz w:val="24"/>
          <w:szCs w:val="24"/>
        </w:rPr>
        <w:t xml:space="preserve"> </w:t>
      </w:r>
      <w:r>
        <w:rPr>
          <w:rFonts w:ascii="Times New Roman" w:hAnsi="Times New Roman" w:cs="Times New Roman"/>
          <w:sz w:val="24"/>
          <w:szCs w:val="24"/>
        </w:rPr>
        <w:t>лично пара, с кем вы служите, команда подразделения и, собственно говоря, Кут Хуми Фаинь. Вот это вот такое, получается три пары, шесть Аватаров Синтеза. Да</w:t>
      </w:r>
      <w:r w:rsidRPr="00B80011">
        <w:rPr>
          <w:rFonts w:ascii="Times New Roman" w:hAnsi="Times New Roman" w:cs="Times New Roman"/>
          <w:sz w:val="24"/>
          <w:szCs w:val="24"/>
        </w:rPr>
        <w:t>?</w:t>
      </w:r>
      <w:r>
        <w:rPr>
          <w:rFonts w:ascii="Times New Roman" w:hAnsi="Times New Roman" w:cs="Times New Roman"/>
          <w:sz w:val="24"/>
          <w:szCs w:val="24"/>
        </w:rPr>
        <w:t xml:space="preserve"> Вот чтобы шестерица Аватаров Синтеза от вас, вот, свободно, естественно эманировала. Смотришь в глаза, видишь концентрацию Огня в Частях, не только твою личную, а выражение шести Аватаров Синтеза – ты с ними общался, ты с ними взаимодействовал, ты у них был, и ты естественно это собою физически фиксируешь.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значит, что вы часами там должны пропадать, у нас должен быть баланс. Вышел туда, но вы где живёте? – На физике. У вас задача самая главная – это физически отстроить, но, чтобы отстроить физически, надо бывать в залах соответствующих.</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Простройте такой план, когда вы, вот, не тяните резину, и там час, второй час, третий час делаете практику – это утомительно и для тела, в том числе, а компактно, быстро и, не задерживая Аватаров Синтеза тоже. Хотя при этом никто не отменяет, чтобы заполнится и прожить, что ты заполнился, надо какое-то время. Стоишь, заполняешься, то есть, и не спешишь, но при этом не задерживаешь лишние какие-то минуты, время, чтобы спокойно был процесс физической реализации. Ну, что? Всё сложили про ипостасность, или что-то ещё есть?</w:t>
      </w:r>
    </w:p>
    <w:p w:rsidR="00123EA8" w:rsidRPr="00052385" w:rsidRDefault="00123EA8" w:rsidP="00123EA8">
      <w:pPr>
        <w:tabs>
          <w:tab w:val="left" w:pos="0"/>
        </w:tabs>
        <w:spacing w:after="0" w:line="240" w:lineRule="auto"/>
        <w:ind w:firstLine="709"/>
        <w:jc w:val="both"/>
        <w:rPr>
          <w:rFonts w:ascii="Times New Roman" w:hAnsi="Times New Roman" w:cs="Times New Roman"/>
          <w:i/>
          <w:sz w:val="24"/>
          <w:szCs w:val="24"/>
        </w:rPr>
      </w:pPr>
      <w:r w:rsidRPr="00052385">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672852">
        <w:rPr>
          <w:rFonts w:ascii="Times New Roman" w:hAnsi="Times New Roman" w:cs="Times New Roman"/>
          <w:i/>
          <w:sz w:val="24"/>
          <w:szCs w:val="24"/>
        </w:rPr>
        <w:t>Ипостас</w:t>
      </w:r>
      <w:r>
        <w:rPr>
          <w:rFonts w:ascii="Times New Roman" w:hAnsi="Times New Roman" w:cs="Times New Roman"/>
          <w:i/>
          <w:sz w:val="24"/>
          <w:szCs w:val="24"/>
        </w:rPr>
        <w:t>ность просто</w:t>
      </w:r>
      <w:r w:rsidRPr="00672852">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672852">
        <w:rPr>
          <w:rFonts w:ascii="Times New Roman" w:hAnsi="Times New Roman" w:cs="Times New Roman"/>
          <w:i/>
          <w:sz w:val="24"/>
          <w:szCs w:val="24"/>
        </w:rPr>
        <w:t>жизнь</w:t>
      </w:r>
      <w:r>
        <w:rPr>
          <w:rFonts w:ascii="Times New Roman" w:hAnsi="Times New Roman" w:cs="Times New Roman"/>
          <w:i/>
          <w:sz w:val="24"/>
          <w:szCs w:val="24"/>
        </w:rPr>
        <w:t>ю, даже вот такое, чтобы осознание было. Ипостасная жизнь.)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Ипостасная жизнь – это, вот больше всего знаете к кому, это как раз к Екатеринбургу.</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052385">
        <w:rPr>
          <w:rFonts w:ascii="Times New Roman" w:hAnsi="Times New Roman" w:cs="Times New Roman"/>
          <w:i/>
          <w:sz w:val="24"/>
          <w:szCs w:val="24"/>
        </w:rPr>
        <w:t xml:space="preserve">(Из зала: </w:t>
      </w:r>
      <w:r>
        <w:rPr>
          <w:rFonts w:ascii="Times New Roman" w:hAnsi="Times New Roman" w:cs="Times New Roman"/>
          <w:i/>
          <w:sz w:val="24"/>
          <w:szCs w:val="24"/>
        </w:rPr>
        <w:t>– Да</w:t>
      </w:r>
      <w:r w:rsidRPr="00886936">
        <w:rPr>
          <w:rFonts w:ascii="Times New Roman" w:hAnsi="Times New Roman" w:cs="Times New Roman"/>
          <w:i/>
          <w:sz w:val="24"/>
          <w:szCs w:val="24"/>
        </w:rPr>
        <w:t>?</w:t>
      </w:r>
      <w:r>
        <w:rPr>
          <w:rFonts w:ascii="Times New Roman" w:hAnsi="Times New Roman" w:cs="Times New Roman"/>
          <w:i/>
          <w:sz w:val="24"/>
          <w:szCs w:val="24"/>
        </w:rPr>
        <w:t>)</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них Посвящённый. Репликация из чего состоит? Из чего состоит Репликация?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052385">
        <w:rPr>
          <w:rFonts w:ascii="Times New Roman" w:hAnsi="Times New Roman" w:cs="Times New Roman"/>
          <w:i/>
          <w:sz w:val="24"/>
          <w:szCs w:val="24"/>
        </w:rPr>
        <w:t xml:space="preserve">(Из зала: </w:t>
      </w:r>
      <w:r>
        <w:rPr>
          <w:rFonts w:ascii="Times New Roman" w:hAnsi="Times New Roman" w:cs="Times New Roman"/>
          <w:i/>
          <w:sz w:val="24"/>
          <w:szCs w:val="24"/>
        </w:rPr>
        <w:t>– Из нижестоящего.)</w:t>
      </w:r>
    </w:p>
    <w:p w:rsidR="00123EA8" w:rsidRPr="003E4ED7" w:rsidRDefault="00123EA8" w:rsidP="00123EA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Из множества, множества уровней Огня Жизни. И Репликация в цельности – это нижестоящее, многообразие нижестоящего – это жизнь. Собственно говоря, Репликация – это вот этот многообразный Синтез Жизни. Если мы выходим к Юсефу, у Юсефа Огонь Жизни, но Огонь Жизни из чего состоит? – Из Огня Воскрешения. И вот это множество, множество,</w:t>
      </w:r>
      <w:r w:rsidRPr="00286809">
        <w:rPr>
          <w:rFonts w:ascii="Times New Roman" w:hAnsi="Times New Roman" w:cs="Times New Roman"/>
          <w:sz w:val="24"/>
          <w:szCs w:val="24"/>
        </w:rPr>
        <w:t xml:space="preserve"> </w:t>
      </w:r>
      <w:r w:rsidRPr="00286809">
        <w:rPr>
          <w:rFonts w:ascii="Times New Roman" w:hAnsi="Times New Roman" w:cs="Times New Roman"/>
          <w:sz w:val="24"/>
          <w:szCs w:val="24"/>
        </w:rPr>
        <w:lastRenderedPageBreak/>
        <w:t>множество</w:t>
      </w:r>
      <w:r>
        <w:rPr>
          <w:rFonts w:ascii="Times New Roman" w:hAnsi="Times New Roman" w:cs="Times New Roman"/>
          <w:sz w:val="24"/>
          <w:szCs w:val="24"/>
        </w:rPr>
        <w:t xml:space="preserve"> Огня Воскрешения, это что? – Это по-настоящему Жизнь. Когда ты воскрешаешься, </w:t>
      </w:r>
      <w:r w:rsidRPr="00286809">
        <w:rPr>
          <w:rFonts w:ascii="Times New Roman" w:hAnsi="Times New Roman" w:cs="Times New Roman"/>
          <w:sz w:val="24"/>
          <w:szCs w:val="24"/>
        </w:rPr>
        <w:t>воскрешаешься, воскрешаешься</w:t>
      </w:r>
      <w:r>
        <w:rPr>
          <w:rFonts w:ascii="Times New Roman" w:hAnsi="Times New Roman" w:cs="Times New Roman"/>
          <w:sz w:val="24"/>
          <w:szCs w:val="24"/>
        </w:rPr>
        <w:t xml:space="preserve"> новыми какими-то возможностями, видом Материи, новым Огнём, новым состоянием. Отсюда материя и жизнь развиваются, ведь Огонь встраивается в жизнь и так далее. Да! </w:t>
      </w:r>
      <w:r>
        <w:rPr>
          <w:rFonts w:ascii="Times New Roman" w:hAnsi="Times New Roman" w:cs="Times New Roman"/>
          <w:i/>
          <w:sz w:val="24"/>
          <w:szCs w:val="24"/>
        </w:rPr>
        <w:t>(О</w:t>
      </w:r>
      <w:r w:rsidRPr="003E4ED7">
        <w:rPr>
          <w:rFonts w:ascii="Times New Roman" w:hAnsi="Times New Roman" w:cs="Times New Roman"/>
          <w:i/>
          <w:sz w:val="24"/>
          <w:szCs w:val="24"/>
        </w:rPr>
        <w:t>бращается к сидящ</w:t>
      </w:r>
      <w:r>
        <w:rPr>
          <w:rFonts w:ascii="Times New Roman" w:hAnsi="Times New Roman" w:cs="Times New Roman"/>
          <w:i/>
          <w:sz w:val="24"/>
          <w:szCs w:val="24"/>
        </w:rPr>
        <w:t>им</w:t>
      </w:r>
      <w:r w:rsidRPr="003E4ED7">
        <w:rPr>
          <w:rFonts w:ascii="Times New Roman" w:hAnsi="Times New Roman" w:cs="Times New Roman"/>
          <w:i/>
          <w:sz w:val="24"/>
          <w:szCs w:val="24"/>
        </w:rPr>
        <w:t xml:space="preserve"> в зале.)</w:t>
      </w:r>
    </w:p>
    <w:p w:rsidR="00123EA8" w:rsidRPr="00052385" w:rsidRDefault="00123EA8" w:rsidP="00123EA8">
      <w:pPr>
        <w:tabs>
          <w:tab w:val="left" w:pos="0"/>
        </w:tabs>
        <w:spacing w:after="0" w:line="240" w:lineRule="auto"/>
        <w:ind w:firstLine="709"/>
        <w:jc w:val="both"/>
        <w:rPr>
          <w:rFonts w:ascii="Times New Roman" w:hAnsi="Times New Roman" w:cs="Times New Roman"/>
          <w:i/>
          <w:sz w:val="24"/>
          <w:szCs w:val="24"/>
        </w:rPr>
      </w:pPr>
      <w:r w:rsidRPr="0005238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Из </w:t>
      </w:r>
      <w:r w:rsidRPr="00052385">
        <w:rPr>
          <w:rFonts w:ascii="Times New Roman" w:hAnsi="Times New Roman" w:cs="Times New Roman"/>
          <w:i/>
          <w:sz w:val="24"/>
          <w:szCs w:val="24"/>
        </w:rPr>
        <w:t>материал</w:t>
      </w:r>
      <w:r>
        <w:rPr>
          <w:rFonts w:ascii="Times New Roman" w:hAnsi="Times New Roman" w:cs="Times New Roman"/>
          <w:i/>
          <w:sz w:val="24"/>
          <w:szCs w:val="24"/>
        </w:rPr>
        <w:t>ов</w:t>
      </w:r>
      <w:r w:rsidRPr="00052385">
        <w:rPr>
          <w:rFonts w:ascii="Times New Roman" w:hAnsi="Times New Roman" w:cs="Times New Roman"/>
          <w:i/>
          <w:sz w:val="24"/>
          <w:szCs w:val="24"/>
        </w:rPr>
        <w:t xml:space="preserve"> Профессионального</w:t>
      </w:r>
      <w:r>
        <w:rPr>
          <w:rFonts w:ascii="Times New Roman" w:hAnsi="Times New Roman" w:cs="Times New Roman"/>
          <w:i/>
          <w:sz w:val="24"/>
          <w:szCs w:val="24"/>
        </w:rPr>
        <w:t>,</w:t>
      </w:r>
      <w:r w:rsidRPr="00052385">
        <w:rPr>
          <w:rFonts w:ascii="Times New Roman" w:hAnsi="Times New Roman" w:cs="Times New Roman"/>
          <w:i/>
          <w:sz w:val="24"/>
          <w:szCs w:val="24"/>
        </w:rPr>
        <w:t xml:space="preserve"> там были ещё такие акценты, что ипостас</w:t>
      </w:r>
      <w:r>
        <w:rPr>
          <w:rFonts w:ascii="Times New Roman" w:hAnsi="Times New Roman" w:cs="Times New Roman"/>
          <w:i/>
          <w:sz w:val="24"/>
          <w:szCs w:val="24"/>
        </w:rPr>
        <w:t xml:space="preserve">ить надо </w:t>
      </w:r>
      <w:r w:rsidRPr="00052385">
        <w:rPr>
          <w:rFonts w:ascii="Times New Roman" w:hAnsi="Times New Roman" w:cs="Times New Roman"/>
          <w:i/>
          <w:sz w:val="24"/>
          <w:szCs w:val="24"/>
        </w:rPr>
        <w:t>Матери, понятно, и ещё ипостас</w:t>
      </w:r>
      <w:r>
        <w:rPr>
          <w:rFonts w:ascii="Times New Roman" w:hAnsi="Times New Roman" w:cs="Times New Roman"/>
          <w:i/>
          <w:sz w:val="24"/>
          <w:szCs w:val="24"/>
        </w:rPr>
        <w:t>ит</w:t>
      </w:r>
      <w:r w:rsidRPr="00052385">
        <w:rPr>
          <w:rFonts w:ascii="Times New Roman" w:hAnsi="Times New Roman" w:cs="Times New Roman"/>
          <w:i/>
          <w:sz w:val="24"/>
          <w:szCs w:val="24"/>
        </w:rPr>
        <w:t>ь Метагалактике.)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да! Это очень хорошее дополнение. Вот эти два пункта, прям, не забывайте и добавьте вот к тем, что мы сейчас с вами разобрали. Мы как раз говорили, что, чтобы был баланс, надо выходить и общаться с Матерью. И вопрос </w:t>
      </w:r>
      <w:r w:rsidRPr="00105BBF">
        <w:rPr>
          <w:rFonts w:ascii="Times New Roman" w:hAnsi="Times New Roman" w:cs="Times New Roman"/>
          <w:b/>
          <w:sz w:val="24"/>
          <w:szCs w:val="24"/>
        </w:rPr>
        <w:t>умения ипостасить Матерью</w:t>
      </w:r>
      <w:r>
        <w:rPr>
          <w:rFonts w:ascii="Times New Roman" w:hAnsi="Times New Roman" w:cs="Times New Roman"/>
          <w:sz w:val="24"/>
          <w:szCs w:val="24"/>
        </w:rPr>
        <w:t>. Я бы так сказала, даже 43 Синтез был, как раз начало Иерархического года, и там Владыка очень серьёзно прошёлся по этой теме: «А как у вас вообще взаимодействие-то с Материей?» То есть, с Отцом мы живём, но служим-то в материи, а чтобы здесь служить, надо наладить, вообще-то, прямое взаимодействие с этой материей. И, есть люди, когда ты с ними налаживаешь взаимодействие, а есть чётко руководители этих процессов.</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Мать Планеты – это самый первый руководитель, который чётко организует возможности развития Планеты Земля и материи Планеты Земля. Но помимо Матери Планеты Земля, есть ещё Изначально Вышестоящая Мать, которая концентрирует вообще все, все, все возможности. Тут сложность, в чём может быть</w:t>
      </w:r>
      <w:r w:rsidRPr="00F04E62">
        <w:rPr>
          <w:rFonts w:ascii="Times New Roman" w:hAnsi="Times New Roman" w:cs="Times New Roman"/>
          <w:sz w:val="24"/>
          <w:szCs w:val="24"/>
        </w:rPr>
        <w:t>:</w:t>
      </w:r>
      <w:r>
        <w:rPr>
          <w:rFonts w:ascii="Times New Roman" w:hAnsi="Times New Roman" w:cs="Times New Roman"/>
          <w:sz w:val="24"/>
          <w:szCs w:val="24"/>
        </w:rPr>
        <w:t xml:space="preserve"> «А как я ипостасю Матери?» Как вы ипостасите Матери? Чем вы ипостасите Матери? А вы ипостасите Матери?</w:t>
      </w:r>
    </w:p>
    <w:p w:rsidR="00123EA8" w:rsidRPr="00F04E62" w:rsidRDefault="00123EA8" w:rsidP="00123EA8">
      <w:pPr>
        <w:tabs>
          <w:tab w:val="left" w:pos="0"/>
        </w:tabs>
        <w:spacing w:after="0" w:line="240" w:lineRule="auto"/>
        <w:ind w:firstLine="709"/>
        <w:jc w:val="both"/>
        <w:rPr>
          <w:rFonts w:ascii="Times New Roman" w:hAnsi="Times New Roman" w:cs="Times New Roman"/>
          <w:i/>
          <w:sz w:val="24"/>
          <w:szCs w:val="24"/>
        </w:rPr>
      </w:pPr>
      <w:r w:rsidRPr="00F04E62">
        <w:rPr>
          <w:rFonts w:ascii="Times New Roman" w:hAnsi="Times New Roman" w:cs="Times New Roman"/>
          <w:i/>
          <w:sz w:val="24"/>
          <w:szCs w:val="24"/>
        </w:rPr>
        <w:t>(Из зала: – Магнит?)</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Магнитом, но это магнитный Огонь, где Отец Мать, да? Если Отцу мы ипостасим Частями, Синтезом, Огнём и так далее, то, как мы ипостасим Матери?</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F04E62">
        <w:rPr>
          <w:rFonts w:ascii="Times New Roman" w:hAnsi="Times New Roman" w:cs="Times New Roman"/>
          <w:i/>
          <w:sz w:val="24"/>
          <w:szCs w:val="24"/>
        </w:rPr>
        <w:t>(Из зала: – Ма</w:t>
      </w:r>
      <w:r>
        <w:rPr>
          <w:rFonts w:ascii="Times New Roman" w:hAnsi="Times New Roman" w:cs="Times New Roman"/>
          <w:i/>
          <w:sz w:val="24"/>
          <w:szCs w:val="24"/>
        </w:rPr>
        <w:t>терией.</w:t>
      </w:r>
      <w:r w:rsidRPr="00F04E62">
        <w:rPr>
          <w:rFonts w:ascii="Times New Roman" w:hAnsi="Times New Roman" w:cs="Times New Roman"/>
          <w:i/>
          <w:sz w:val="24"/>
          <w:szCs w:val="24"/>
        </w:rPr>
        <w:t>)</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Материей. Какой?</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F04E62">
        <w:rPr>
          <w:rFonts w:ascii="Times New Roman" w:hAnsi="Times New Roman" w:cs="Times New Roman"/>
          <w:i/>
          <w:sz w:val="24"/>
          <w:szCs w:val="24"/>
        </w:rPr>
        <w:t xml:space="preserve">(Из зала: – </w:t>
      </w:r>
      <w:r>
        <w:rPr>
          <w:rFonts w:ascii="Times New Roman" w:hAnsi="Times New Roman" w:cs="Times New Roman"/>
          <w:i/>
          <w:sz w:val="24"/>
          <w:szCs w:val="24"/>
        </w:rPr>
        <w:t>Тела.)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B4247D">
        <w:rPr>
          <w:rFonts w:ascii="Times New Roman" w:hAnsi="Times New Roman" w:cs="Times New Roman"/>
          <w:sz w:val="24"/>
          <w:szCs w:val="24"/>
        </w:rPr>
        <w:t xml:space="preserve">Тела. </w:t>
      </w:r>
      <w:r>
        <w:rPr>
          <w:rFonts w:ascii="Times New Roman" w:hAnsi="Times New Roman" w:cs="Times New Roman"/>
          <w:sz w:val="24"/>
          <w:szCs w:val="24"/>
        </w:rPr>
        <w:t>Но, т</w:t>
      </w:r>
      <w:r w:rsidRPr="00B4247D">
        <w:rPr>
          <w:rFonts w:ascii="Times New Roman" w:hAnsi="Times New Roman" w:cs="Times New Roman"/>
          <w:sz w:val="24"/>
          <w:szCs w:val="24"/>
        </w:rPr>
        <w:t>ело, же понятно</w:t>
      </w:r>
      <w:r>
        <w:rPr>
          <w:rFonts w:ascii="Times New Roman" w:hAnsi="Times New Roman" w:cs="Times New Roman"/>
          <w:sz w:val="24"/>
          <w:szCs w:val="24"/>
        </w:rPr>
        <w:t>, что Мама рождает, но само тело творится Отцом, особенно то тело, которое, ну там, новое стяжается, а ваше физическое – это ваша физическая мама.</w:t>
      </w:r>
    </w:p>
    <w:p w:rsidR="00123EA8" w:rsidRPr="003E4ED7" w:rsidRDefault="00123EA8" w:rsidP="00123EA8">
      <w:pPr>
        <w:tabs>
          <w:tab w:val="left" w:pos="0"/>
        </w:tabs>
        <w:spacing w:after="0" w:line="240" w:lineRule="auto"/>
        <w:ind w:firstLine="709"/>
        <w:jc w:val="both"/>
        <w:rPr>
          <w:rFonts w:ascii="Times New Roman" w:hAnsi="Times New Roman" w:cs="Times New Roman"/>
          <w:i/>
          <w:sz w:val="24"/>
          <w:szCs w:val="24"/>
        </w:rPr>
      </w:pPr>
      <w:r w:rsidRPr="003E4ED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3E4ED7">
        <w:rPr>
          <w:rFonts w:ascii="Times New Roman" w:hAnsi="Times New Roman" w:cs="Times New Roman"/>
          <w:i/>
          <w:sz w:val="24"/>
          <w:szCs w:val="24"/>
        </w:rPr>
        <w:t>Применение</w:t>
      </w:r>
      <w:r>
        <w:rPr>
          <w:rFonts w:ascii="Times New Roman" w:hAnsi="Times New Roman" w:cs="Times New Roman"/>
          <w:i/>
          <w:sz w:val="24"/>
          <w:szCs w:val="24"/>
        </w:rPr>
        <w:t>м</w:t>
      </w:r>
      <w:r w:rsidRPr="003E4ED7">
        <w:rPr>
          <w:rFonts w:ascii="Times New Roman" w:hAnsi="Times New Roman" w:cs="Times New Roman"/>
          <w:i/>
          <w:sz w:val="24"/>
          <w:szCs w:val="24"/>
        </w:rPr>
        <w:t>, реализаци</w:t>
      </w:r>
      <w:r>
        <w:rPr>
          <w:rFonts w:ascii="Times New Roman" w:hAnsi="Times New Roman" w:cs="Times New Roman"/>
          <w:i/>
          <w:sz w:val="24"/>
          <w:szCs w:val="24"/>
        </w:rPr>
        <w:t>ей</w:t>
      </w:r>
      <w:r w:rsidRPr="003E4ED7">
        <w:rPr>
          <w:rFonts w:ascii="Times New Roman" w:hAnsi="Times New Roman" w:cs="Times New Roman"/>
          <w:i/>
          <w:sz w:val="24"/>
          <w:szCs w:val="24"/>
        </w:rPr>
        <w:t xml:space="preserve"> Огня</w:t>
      </w:r>
      <w:r>
        <w:rPr>
          <w:rFonts w:ascii="Times New Roman" w:hAnsi="Times New Roman" w:cs="Times New Roman"/>
          <w:i/>
          <w:sz w:val="24"/>
          <w:szCs w:val="24"/>
        </w:rPr>
        <w:t xml:space="preserve"> Синтеза</w:t>
      </w:r>
      <w:r w:rsidRPr="003E4ED7">
        <w:rPr>
          <w:rFonts w:ascii="Times New Roman" w:hAnsi="Times New Roman" w:cs="Times New Roman"/>
          <w:i/>
          <w:sz w:val="24"/>
          <w:szCs w:val="24"/>
        </w:rPr>
        <w:t xml:space="preserve"> в материи.)</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А как вы реализуетесь Огнём?</w:t>
      </w:r>
    </w:p>
    <w:p w:rsidR="00123EA8" w:rsidRPr="003E4ED7" w:rsidRDefault="00123EA8" w:rsidP="00123EA8">
      <w:pPr>
        <w:tabs>
          <w:tab w:val="left" w:pos="0"/>
        </w:tabs>
        <w:spacing w:after="0" w:line="240" w:lineRule="auto"/>
        <w:ind w:firstLine="709"/>
        <w:jc w:val="both"/>
        <w:rPr>
          <w:rFonts w:ascii="Times New Roman" w:hAnsi="Times New Roman" w:cs="Times New Roman"/>
          <w:i/>
          <w:sz w:val="24"/>
          <w:szCs w:val="24"/>
        </w:rPr>
      </w:pPr>
      <w:r w:rsidRPr="003E4ED7">
        <w:rPr>
          <w:rFonts w:ascii="Times New Roman" w:hAnsi="Times New Roman" w:cs="Times New Roman"/>
          <w:i/>
          <w:sz w:val="24"/>
          <w:szCs w:val="24"/>
        </w:rPr>
        <w:t>(Из зала</w:t>
      </w:r>
      <w:r>
        <w:rPr>
          <w:rFonts w:ascii="Times New Roman" w:hAnsi="Times New Roman" w:cs="Times New Roman"/>
          <w:i/>
          <w:sz w:val="24"/>
          <w:szCs w:val="24"/>
        </w:rPr>
        <w:t>: – Эма</w:t>
      </w:r>
      <w:r w:rsidRPr="003E4ED7">
        <w:rPr>
          <w:rFonts w:ascii="Times New Roman" w:hAnsi="Times New Roman" w:cs="Times New Roman"/>
          <w:i/>
          <w:sz w:val="24"/>
          <w:szCs w:val="24"/>
        </w:rPr>
        <w:t>наци</w:t>
      </w:r>
      <w:r>
        <w:rPr>
          <w:rFonts w:ascii="Times New Roman" w:hAnsi="Times New Roman" w:cs="Times New Roman"/>
          <w:i/>
          <w:sz w:val="24"/>
          <w:szCs w:val="24"/>
        </w:rPr>
        <w:t>ями</w:t>
      </w:r>
      <w:r w:rsidRPr="003E4ED7">
        <w:rPr>
          <w:rFonts w:ascii="Times New Roman" w:hAnsi="Times New Roman" w:cs="Times New Roman"/>
          <w:i/>
          <w:sz w:val="24"/>
          <w:szCs w:val="24"/>
        </w:rPr>
        <w:t xml:space="preserve">, </w:t>
      </w:r>
      <w:r>
        <w:rPr>
          <w:rFonts w:ascii="Times New Roman" w:hAnsi="Times New Roman" w:cs="Times New Roman"/>
          <w:i/>
          <w:sz w:val="24"/>
          <w:szCs w:val="24"/>
        </w:rPr>
        <w:t>репликацией.)</w:t>
      </w:r>
    </w:p>
    <w:p w:rsidR="00123EA8" w:rsidRDefault="00123EA8" w:rsidP="00123EA8">
      <w:pPr>
        <w:tabs>
          <w:tab w:val="left" w:pos="0"/>
        </w:tabs>
        <w:spacing w:after="0" w:line="240" w:lineRule="auto"/>
        <w:ind w:firstLine="709"/>
        <w:jc w:val="both"/>
        <w:rPr>
          <w:rFonts w:ascii="Times New Roman" w:hAnsi="Times New Roman" w:cs="Times New Roman"/>
          <w:i/>
          <w:sz w:val="24"/>
          <w:szCs w:val="24"/>
        </w:rPr>
      </w:pPr>
      <w:r w:rsidRPr="006C73B9">
        <w:rPr>
          <w:rFonts w:ascii="Times New Roman" w:hAnsi="Times New Roman" w:cs="Times New Roman"/>
          <w:i/>
          <w:sz w:val="24"/>
          <w:szCs w:val="24"/>
        </w:rPr>
        <w:t xml:space="preserve">(Из зала: </w:t>
      </w:r>
      <w:r>
        <w:rPr>
          <w:rFonts w:ascii="Times New Roman" w:hAnsi="Times New Roman" w:cs="Times New Roman"/>
          <w:i/>
          <w:sz w:val="24"/>
          <w:szCs w:val="24"/>
        </w:rPr>
        <w:t>– Умением</w:t>
      </w:r>
      <w:r w:rsidRPr="006C73B9">
        <w:rPr>
          <w:rFonts w:ascii="Times New Roman" w:hAnsi="Times New Roman" w:cs="Times New Roman"/>
          <w:i/>
          <w:sz w:val="24"/>
          <w:szCs w:val="24"/>
        </w:rPr>
        <w:t xml:space="preserve"> управлять</w:t>
      </w:r>
      <w:r>
        <w:rPr>
          <w:rFonts w:ascii="Times New Roman" w:hAnsi="Times New Roman" w:cs="Times New Roman"/>
          <w:i/>
          <w:sz w:val="24"/>
          <w:szCs w:val="24"/>
        </w:rPr>
        <w:t xml:space="preserve"> </w:t>
      </w:r>
      <w:r w:rsidRPr="006C73B9">
        <w:rPr>
          <w:rFonts w:ascii="Times New Roman" w:hAnsi="Times New Roman" w:cs="Times New Roman"/>
          <w:i/>
          <w:sz w:val="24"/>
          <w:szCs w:val="24"/>
        </w:rPr>
        <w:t>материей.</w:t>
      </w:r>
      <w:r>
        <w:rPr>
          <w:rFonts w:ascii="Times New Roman" w:hAnsi="Times New Roman" w:cs="Times New Roman"/>
          <w:i/>
          <w:sz w:val="24"/>
          <w:szCs w:val="24"/>
        </w:rPr>
        <w:t xml:space="preserve"> У</w:t>
      </w:r>
      <w:r w:rsidRPr="006C73B9">
        <w:rPr>
          <w:rFonts w:ascii="Times New Roman" w:hAnsi="Times New Roman" w:cs="Times New Roman"/>
          <w:i/>
          <w:sz w:val="24"/>
          <w:szCs w:val="24"/>
        </w:rPr>
        <w:t>правлять</w:t>
      </w:r>
      <w:r>
        <w:rPr>
          <w:rFonts w:ascii="Times New Roman" w:hAnsi="Times New Roman" w:cs="Times New Roman"/>
          <w:i/>
          <w:sz w:val="24"/>
          <w:szCs w:val="24"/>
        </w:rPr>
        <w:t>. Мы же управляем материей.</w:t>
      </w:r>
      <w:r w:rsidRPr="006C73B9">
        <w:rPr>
          <w:rFonts w:ascii="Times New Roman" w:hAnsi="Times New Roman" w:cs="Times New Roman"/>
          <w:i/>
          <w:sz w:val="24"/>
          <w:szCs w:val="24"/>
        </w:rPr>
        <w:t>)</w:t>
      </w:r>
    </w:p>
    <w:p w:rsidR="00123EA8" w:rsidRPr="003E4ED7" w:rsidRDefault="00123EA8" w:rsidP="00123EA8">
      <w:pPr>
        <w:tabs>
          <w:tab w:val="left" w:pos="0"/>
        </w:tabs>
        <w:spacing w:after="0" w:line="240" w:lineRule="auto"/>
        <w:ind w:firstLine="709"/>
        <w:jc w:val="both"/>
        <w:rPr>
          <w:rFonts w:ascii="Times New Roman" w:hAnsi="Times New Roman" w:cs="Times New Roman"/>
          <w:i/>
          <w:sz w:val="24"/>
          <w:szCs w:val="24"/>
        </w:rPr>
      </w:pPr>
      <w:r w:rsidRPr="003E4ED7">
        <w:rPr>
          <w:rFonts w:ascii="Times New Roman" w:hAnsi="Times New Roman" w:cs="Times New Roman"/>
          <w:i/>
          <w:sz w:val="24"/>
          <w:szCs w:val="24"/>
        </w:rPr>
        <w:t>(Из зала</w:t>
      </w:r>
      <w:r>
        <w:rPr>
          <w:rFonts w:ascii="Times New Roman" w:hAnsi="Times New Roman" w:cs="Times New Roman"/>
          <w:i/>
          <w:sz w:val="24"/>
          <w:szCs w:val="24"/>
        </w:rPr>
        <w:t>: – Эма</w:t>
      </w:r>
      <w:r w:rsidRPr="003E4ED7">
        <w:rPr>
          <w:rFonts w:ascii="Times New Roman" w:hAnsi="Times New Roman" w:cs="Times New Roman"/>
          <w:i/>
          <w:sz w:val="24"/>
          <w:szCs w:val="24"/>
        </w:rPr>
        <w:t>н</w:t>
      </w:r>
      <w:r>
        <w:rPr>
          <w:rFonts w:ascii="Times New Roman" w:hAnsi="Times New Roman" w:cs="Times New Roman"/>
          <w:i/>
          <w:sz w:val="24"/>
          <w:szCs w:val="24"/>
        </w:rPr>
        <w:t>ируем.)</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 как вы это делаете? Вот какими делами?</w:t>
      </w:r>
    </w:p>
    <w:p w:rsidR="00123EA8" w:rsidRPr="003E4ED7" w:rsidRDefault="00123EA8" w:rsidP="00123EA8">
      <w:pPr>
        <w:tabs>
          <w:tab w:val="left" w:pos="0"/>
        </w:tabs>
        <w:spacing w:after="0" w:line="240" w:lineRule="auto"/>
        <w:ind w:firstLine="709"/>
        <w:jc w:val="both"/>
        <w:rPr>
          <w:rFonts w:ascii="Times New Roman" w:hAnsi="Times New Roman" w:cs="Times New Roman"/>
          <w:i/>
          <w:sz w:val="24"/>
          <w:szCs w:val="24"/>
        </w:rPr>
      </w:pPr>
      <w:r w:rsidRPr="003E4ED7">
        <w:rPr>
          <w:rFonts w:ascii="Times New Roman" w:hAnsi="Times New Roman" w:cs="Times New Roman"/>
          <w:i/>
          <w:sz w:val="24"/>
          <w:szCs w:val="24"/>
        </w:rPr>
        <w:t xml:space="preserve">(Из зала: </w:t>
      </w:r>
      <w:r>
        <w:rPr>
          <w:rFonts w:ascii="Times New Roman" w:hAnsi="Times New Roman" w:cs="Times New Roman"/>
          <w:i/>
          <w:sz w:val="24"/>
          <w:szCs w:val="24"/>
        </w:rPr>
        <w:t>– И выходя в р</w:t>
      </w:r>
      <w:r w:rsidRPr="003E4ED7">
        <w:rPr>
          <w:rFonts w:ascii="Times New Roman" w:hAnsi="Times New Roman" w:cs="Times New Roman"/>
          <w:i/>
          <w:sz w:val="24"/>
          <w:szCs w:val="24"/>
        </w:rPr>
        <w:t>еальности</w:t>
      </w:r>
      <w:r>
        <w:rPr>
          <w:rFonts w:ascii="Times New Roman" w:hAnsi="Times New Roman" w:cs="Times New Roman"/>
          <w:i/>
          <w:sz w:val="24"/>
          <w:szCs w:val="24"/>
        </w:rPr>
        <w:t>, там</w:t>
      </w:r>
      <w:r w:rsidRPr="003E4ED7">
        <w:rPr>
          <w:rFonts w:ascii="Times New Roman" w:hAnsi="Times New Roman" w:cs="Times New Roman"/>
          <w:i/>
          <w:sz w:val="24"/>
          <w:szCs w:val="24"/>
        </w:rPr>
        <w:t xml:space="preserve"> или куда.)</w:t>
      </w:r>
    </w:p>
    <w:p w:rsidR="00123EA8" w:rsidRPr="006C73B9"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Выходя в реальности.</w:t>
      </w:r>
    </w:p>
    <w:p w:rsidR="00123EA8" w:rsidRPr="00B0334B" w:rsidRDefault="00123EA8" w:rsidP="00123EA8">
      <w:pPr>
        <w:tabs>
          <w:tab w:val="left" w:pos="0"/>
        </w:tabs>
        <w:spacing w:after="0" w:line="240" w:lineRule="auto"/>
        <w:ind w:firstLine="709"/>
        <w:jc w:val="both"/>
        <w:rPr>
          <w:rFonts w:ascii="Times New Roman" w:hAnsi="Times New Roman" w:cs="Times New Roman"/>
          <w:i/>
          <w:sz w:val="24"/>
          <w:szCs w:val="24"/>
        </w:rPr>
      </w:pPr>
      <w:r w:rsidRPr="00B0334B">
        <w:rPr>
          <w:rFonts w:ascii="Times New Roman" w:hAnsi="Times New Roman" w:cs="Times New Roman"/>
          <w:i/>
          <w:sz w:val="24"/>
          <w:szCs w:val="24"/>
        </w:rPr>
        <w:t>(</w:t>
      </w:r>
      <w:r>
        <w:rPr>
          <w:rFonts w:ascii="Times New Roman" w:hAnsi="Times New Roman" w:cs="Times New Roman"/>
          <w:i/>
          <w:sz w:val="24"/>
          <w:szCs w:val="24"/>
        </w:rPr>
        <w:t>Из</w:t>
      </w:r>
      <w:r w:rsidRPr="00B0334B">
        <w:rPr>
          <w:rFonts w:ascii="Times New Roman" w:hAnsi="Times New Roman" w:cs="Times New Roman"/>
          <w:i/>
          <w:sz w:val="24"/>
          <w:szCs w:val="24"/>
        </w:rPr>
        <w:t xml:space="preserve"> </w:t>
      </w:r>
      <w:r>
        <w:rPr>
          <w:rFonts w:ascii="Times New Roman" w:hAnsi="Times New Roman" w:cs="Times New Roman"/>
          <w:i/>
          <w:sz w:val="24"/>
          <w:szCs w:val="24"/>
        </w:rPr>
        <w:t>зала</w:t>
      </w:r>
      <w:r w:rsidRPr="00B0334B">
        <w:rPr>
          <w:rFonts w:ascii="Times New Roman" w:hAnsi="Times New Roman" w:cs="Times New Roman"/>
          <w:i/>
          <w:sz w:val="24"/>
          <w:szCs w:val="24"/>
        </w:rPr>
        <w:t>:</w:t>
      </w:r>
      <w:r>
        <w:rPr>
          <w:rFonts w:ascii="Times New Roman" w:hAnsi="Times New Roman" w:cs="Times New Roman"/>
          <w:i/>
          <w:sz w:val="24"/>
          <w:szCs w:val="24"/>
        </w:rPr>
        <w:t xml:space="preserve"> – Да, и э</w:t>
      </w:r>
      <w:r w:rsidRPr="00B0334B">
        <w:rPr>
          <w:rFonts w:ascii="Times New Roman" w:hAnsi="Times New Roman" w:cs="Times New Roman"/>
          <w:i/>
          <w:sz w:val="24"/>
          <w:szCs w:val="24"/>
        </w:rPr>
        <w:t>манаци</w:t>
      </w:r>
      <w:r>
        <w:rPr>
          <w:rFonts w:ascii="Times New Roman" w:hAnsi="Times New Roman" w:cs="Times New Roman"/>
          <w:i/>
          <w:sz w:val="24"/>
          <w:szCs w:val="24"/>
        </w:rPr>
        <w:t>и именно</w:t>
      </w:r>
      <w:r w:rsidRPr="00B0334B">
        <w:rPr>
          <w:rFonts w:ascii="Times New Roman" w:hAnsi="Times New Roman" w:cs="Times New Roman"/>
          <w:i/>
          <w:sz w:val="24"/>
          <w:szCs w:val="24"/>
        </w:rPr>
        <w:t>.)</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какая-то конкретика?</w:t>
      </w:r>
    </w:p>
    <w:p w:rsidR="00123EA8" w:rsidRPr="003B2D60" w:rsidRDefault="00123EA8" w:rsidP="00123EA8">
      <w:pPr>
        <w:tabs>
          <w:tab w:val="left" w:pos="0"/>
        </w:tabs>
        <w:spacing w:after="0" w:line="240" w:lineRule="auto"/>
        <w:ind w:firstLine="709"/>
        <w:jc w:val="both"/>
        <w:rPr>
          <w:rFonts w:ascii="Times New Roman" w:hAnsi="Times New Roman" w:cs="Times New Roman"/>
          <w:i/>
          <w:sz w:val="24"/>
          <w:szCs w:val="24"/>
        </w:rPr>
      </w:pPr>
      <w:r w:rsidRPr="000D0515">
        <w:rPr>
          <w:rFonts w:ascii="Times New Roman" w:hAnsi="Times New Roman" w:cs="Times New Roman"/>
          <w:i/>
          <w:sz w:val="24"/>
          <w:szCs w:val="24"/>
        </w:rPr>
        <w:t>(Из зала: – Матери</w:t>
      </w:r>
      <w:r>
        <w:rPr>
          <w:rFonts w:ascii="Times New Roman" w:hAnsi="Times New Roman" w:cs="Times New Roman"/>
          <w:i/>
          <w:sz w:val="24"/>
          <w:szCs w:val="24"/>
        </w:rPr>
        <w:t>я</w:t>
      </w:r>
      <w:r w:rsidRPr="000D0515">
        <w:rPr>
          <w:rFonts w:ascii="Times New Roman" w:hAnsi="Times New Roman" w:cs="Times New Roman"/>
          <w:i/>
          <w:sz w:val="24"/>
          <w:szCs w:val="24"/>
        </w:rPr>
        <w:t>.</w:t>
      </w:r>
      <w:r>
        <w:rPr>
          <w:rFonts w:ascii="Times New Roman" w:hAnsi="Times New Roman" w:cs="Times New Roman"/>
          <w:i/>
          <w:sz w:val="24"/>
          <w:szCs w:val="24"/>
        </w:rPr>
        <w:t xml:space="preserve"> Ну, то есть, заданный </w:t>
      </w:r>
      <w:r w:rsidRPr="003B2D60">
        <w:rPr>
          <w:rFonts w:ascii="Times New Roman" w:hAnsi="Times New Roman" w:cs="Times New Roman"/>
          <w:i/>
          <w:sz w:val="24"/>
          <w:szCs w:val="24"/>
        </w:rPr>
        <w:t>мыслеобраз</w:t>
      </w:r>
      <w:r>
        <w:rPr>
          <w:rFonts w:ascii="Times New Roman" w:hAnsi="Times New Roman" w:cs="Times New Roman"/>
          <w:i/>
          <w:sz w:val="24"/>
          <w:szCs w:val="24"/>
        </w:rPr>
        <w:t>. И когда,</w:t>
      </w:r>
      <w:r w:rsidRPr="003B2D60">
        <w:rPr>
          <w:rFonts w:ascii="Times New Roman" w:hAnsi="Times New Roman" w:cs="Times New Roman"/>
          <w:i/>
          <w:sz w:val="24"/>
          <w:szCs w:val="24"/>
        </w:rPr>
        <w:t xml:space="preserve"> допустим</w:t>
      </w:r>
      <w:r>
        <w:rPr>
          <w:rFonts w:ascii="Times New Roman" w:hAnsi="Times New Roman" w:cs="Times New Roman"/>
          <w:i/>
          <w:sz w:val="24"/>
          <w:szCs w:val="24"/>
        </w:rPr>
        <w:t>,</w:t>
      </w:r>
      <w:r w:rsidRPr="003B2D60">
        <w:rPr>
          <w:rFonts w:ascii="Times New Roman" w:hAnsi="Times New Roman" w:cs="Times New Roman"/>
          <w:i/>
          <w:sz w:val="24"/>
          <w:szCs w:val="24"/>
        </w:rPr>
        <w:t xml:space="preserve"> определённая задача стоит, </w:t>
      </w:r>
      <w:r>
        <w:rPr>
          <w:rFonts w:ascii="Times New Roman" w:hAnsi="Times New Roman" w:cs="Times New Roman"/>
          <w:i/>
          <w:sz w:val="24"/>
          <w:szCs w:val="24"/>
        </w:rPr>
        <w:t xml:space="preserve">да, </w:t>
      </w:r>
      <w:r w:rsidRPr="003B2D60">
        <w:rPr>
          <w:rFonts w:ascii="Times New Roman" w:hAnsi="Times New Roman" w:cs="Times New Roman"/>
          <w:i/>
          <w:sz w:val="24"/>
          <w:szCs w:val="24"/>
        </w:rPr>
        <w:t>и мыслеобраз сложили командой</w:t>
      </w:r>
      <w:r>
        <w:rPr>
          <w:rFonts w:ascii="Times New Roman" w:hAnsi="Times New Roman" w:cs="Times New Roman"/>
          <w:i/>
          <w:sz w:val="24"/>
          <w:szCs w:val="24"/>
        </w:rPr>
        <w:t>,</w:t>
      </w:r>
      <w:r w:rsidRPr="003B2D60">
        <w:rPr>
          <w:rFonts w:ascii="Times New Roman" w:hAnsi="Times New Roman" w:cs="Times New Roman"/>
          <w:i/>
          <w:sz w:val="24"/>
          <w:szCs w:val="24"/>
        </w:rPr>
        <w:t xml:space="preserve"> </w:t>
      </w:r>
      <w:r>
        <w:rPr>
          <w:rFonts w:ascii="Times New Roman" w:hAnsi="Times New Roman" w:cs="Times New Roman"/>
          <w:i/>
          <w:sz w:val="24"/>
          <w:szCs w:val="24"/>
        </w:rPr>
        <w:t xml:space="preserve">да, </w:t>
      </w:r>
      <w:r w:rsidRPr="003B2D60">
        <w:rPr>
          <w:rFonts w:ascii="Times New Roman" w:hAnsi="Times New Roman" w:cs="Times New Roman"/>
          <w:i/>
          <w:sz w:val="24"/>
          <w:szCs w:val="24"/>
        </w:rPr>
        <w:t>и реплицир</w:t>
      </w:r>
      <w:r>
        <w:rPr>
          <w:rFonts w:ascii="Times New Roman" w:hAnsi="Times New Roman" w:cs="Times New Roman"/>
          <w:i/>
          <w:sz w:val="24"/>
          <w:szCs w:val="24"/>
        </w:rPr>
        <w:t>уем или</w:t>
      </w:r>
      <w:r w:rsidRPr="003B2D60">
        <w:rPr>
          <w:rFonts w:ascii="Times New Roman" w:hAnsi="Times New Roman" w:cs="Times New Roman"/>
          <w:i/>
          <w:sz w:val="24"/>
          <w:szCs w:val="24"/>
        </w:rPr>
        <w:t xml:space="preserve"> эманируем</w:t>
      </w:r>
      <w:r>
        <w:rPr>
          <w:rFonts w:ascii="Times New Roman" w:hAnsi="Times New Roman" w:cs="Times New Roman"/>
          <w:i/>
          <w:sz w:val="24"/>
          <w:szCs w:val="24"/>
        </w:rPr>
        <w:t>,</w:t>
      </w:r>
      <w:r w:rsidRPr="003B2D60">
        <w:rPr>
          <w:rFonts w:ascii="Times New Roman" w:hAnsi="Times New Roman" w:cs="Times New Roman"/>
          <w:i/>
          <w:sz w:val="24"/>
          <w:szCs w:val="24"/>
        </w:rPr>
        <w:t xml:space="preserve"> </w:t>
      </w:r>
      <w:r>
        <w:rPr>
          <w:rFonts w:ascii="Times New Roman" w:hAnsi="Times New Roman" w:cs="Times New Roman"/>
          <w:i/>
          <w:sz w:val="24"/>
          <w:szCs w:val="24"/>
        </w:rPr>
        <w:t xml:space="preserve">допустим </w:t>
      </w:r>
      <w:r w:rsidRPr="003B2D60">
        <w:rPr>
          <w:rFonts w:ascii="Times New Roman" w:hAnsi="Times New Roman" w:cs="Times New Roman"/>
          <w:i/>
          <w:sz w:val="24"/>
          <w:szCs w:val="24"/>
        </w:rPr>
        <w:t>на территорию</w:t>
      </w:r>
      <w:r>
        <w:rPr>
          <w:rFonts w:ascii="Times New Roman" w:hAnsi="Times New Roman" w:cs="Times New Roman"/>
          <w:i/>
          <w:sz w:val="24"/>
          <w:szCs w:val="24"/>
        </w:rPr>
        <w:t>,</w:t>
      </w:r>
      <w:r w:rsidRPr="003B2D60">
        <w:rPr>
          <w:rFonts w:ascii="Times New Roman" w:hAnsi="Times New Roman" w:cs="Times New Roman"/>
          <w:i/>
          <w:sz w:val="24"/>
          <w:szCs w:val="24"/>
        </w:rPr>
        <w:t xml:space="preserve"> </w:t>
      </w:r>
      <w:r>
        <w:rPr>
          <w:rFonts w:ascii="Times New Roman" w:hAnsi="Times New Roman" w:cs="Times New Roman"/>
          <w:i/>
          <w:sz w:val="24"/>
          <w:szCs w:val="24"/>
        </w:rPr>
        <w:t xml:space="preserve">да, </w:t>
      </w:r>
      <w:r w:rsidRPr="003B2D60">
        <w:rPr>
          <w:rFonts w:ascii="Times New Roman" w:hAnsi="Times New Roman" w:cs="Times New Roman"/>
          <w:i/>
          <w:sz w:val="24"/>
          <w:szCs w:val="24"/>
        </w:rPr>
        <w:t>преображая, человек</w:t>
      </w:r>
      <w:r>
        <w:rPr>
          <w:rFonts w:ascii="Times New Roman" w:hAnsi="Times New Roman" w:cs="Times New Roman"/>
          <w:i/>
          <w:sz w:val="24"/>
          <w:szCs w:val="24"/>
        </w:rPr>
        <w:t>ам</w:t>
      </w:r>
      <w:r w:rsidRPr="003B2D60">
        <w:rPr>
          <w:rFonts w:ascii="Times New Roman" w:hAnsi="Times New Roman" w:cs="Times New Roman"/>
          <w:i/>
          <w:sz w:val="24"/>
          <w:szCs w:val="24"/>
        </w:rPr>
        <w:t xml:space="preserve"> также</w:t>
      </w:r>
      <w:r>
        <w:rPr>
          <w:rFonts w:ascii="Times New Roman" w:hAnsi="Times New Roman" w:cs="Times New Roman"/>
          <w:i/>
          <w:sz w:val="24"/>
          <w:szCs w:val="24"/>
        </w:rPr>
        <w:t>, то есть, ведётся..</w:t>
      </w:r>
      <w:r w:rsidRPr="003B2D60">
        <w:rPr>
          <w:rFonts w:ascii="Times New Roman" w:hAnsi="Times New Roman" w:cs="Times New Roman"/>
          <w:i/>
          <w:sz w:val="24"/>
          <w:szCs w:val="24"/>
        </w:rPr>
        <w:t>.)</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понятно. Это вы дело описываете.</w:t>
      </w:r>
    </w:p>
    <w:p w:rsidR="00123EA8" w:rsidRP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что это за дело? То есть, к Отцу ты вышел, стяжал Огонь, стяжал Синтез и начинаешь ипостасить этим физически. А вот если говорить про выражение Матери</w:t>
      </w:r>
      <w:r w:rsidRPr="00123EA8">
        <w:rPr>
          <w:rFonts w:ascii="Times New Roman" w:hAnsi="Times New Roman" w:cs="Times New Roman"/>
          <w:sz w:val="24"/>
          <w:szCs w:val="24"/>
        </w:rPr>
        <w:t>?</w:t>
      </w:r>
    </w:p>
    <w:p w:rsidR="00123EA8" w:rsidRPr="00317FC0" w:rsidRDefault="00123EA8" w:rsidP="00123EA8">
      <w:pPr>
        <w:spacing w:after="0" w:line="240" w:lineRule="auto"/>
        <w:ind w:firstLine="709"/>
        <w:jc w:val="both"/>
        <w:rPr>
          <w:rFonts w:ascii="Times New Roman" w:hAnsi="Times New Roman" w:cs="Times New Roman"/>
          <w:i/>
          <w:sz w:val="24"/>
          <w:szCs w:val="24"/>
        </w:rPr>
      </w:pPr>
      <w:r w:rsidRPr="00317FC0">
        <w:rPr>
          <w:rFonts w:ascii="Times New Roman" w:hAnsi="Times New Roman" w:cs="Times New Roman"/>
          <w:i/>
          <w:sz w:val="24"/>
          <w:szCs w:val="24"/>
        </w:rPr>
        <w:t xml:space="preserve">(Из зала: – Когда </w:t>
      </w:r>
      <w:r>
        <w:rPr>
          <w:rFonts w:ascii="Times New Roman" w:hAnsi="Times New Roman" w:cs="Times New Roman"/>
          <w:i/>
          <w:sz w:val="24"/>
          <w:szCs w:val="24"/>
        </w:rPr>
        <w:t xml:space="preserve">мы </w:t>
      </w:r>
      <w:r w:rsidRPr="00317FC0">
        <w:rPr>
          <w:rFonts w:ascii="Times New Roman" w:hAnsi="Times New Roman" w:cs="Times New Roman"/>
          <w:i/>
          <w:sz w:val="24"/>
          <w:szCs w:val="24"/>
        </w:rPr>
        <w:t>вышестоящую Материю разворачивае</w:t>
      </w:r>
      <w:r>
        <w:rPr>
          <w:rFonts w:ascii="Times New Roman" w:hAnsi="Times New Roman" w:cs="Times New Roman"/>
          <w:i/>
          <w:sz w:val="24"/>
          <w:szCs w:val="24"/>
        </w:rPr>
        <w:t>м</w:t>
      </w:r>
      <w:r w:rsidRPr="00317FC0">
        <w:rPr>
          <w:rFonts w:ascii="Times New Roman" w:hAnsi="Times New Roman" w:cs="Times New Roman"/>
          <w:i/>
          <w:sz w:val="24"/>
          <w:szCs w:val="24"/>
        </w:rPr>
        <w:t xml:space="preserve"> в нижестоящ</w:t>
      </w:r>
      <w:r>
        <w:rPr>
          <w:rFonts w:ascii="Times New Roman" w:hAnsi="Times New Roman" w:cs="Times New Roman"/>
          <w:i/>
          <w:sz w:val="24"/>
          <w:szCs w:val="24"/>
        </w:rPr>
        <w:t>ей, п</w:t>
      </w:r>
      <w:r w:rsidRPr="00317FC0">
        <w:rPr>
          <w:rFonts w:ascii="Times New Roman" w:hAnsi="Times New Roman" w:cs="Times New Roman"/>
          <w:i/>
          <w:sz w:val="24"/>
          <w:szCs w:val="24"/>
        </w:rPr>
        <w:t>отому что там матери</w:t>
      </w:r>
      <w:r>
        <w:rPr>
          <w:rFonts w:ascii="Times New Roman" w:hAnsi="Times New Roman" w:cs="Times New Roman"/>
          <w:i/>
          <w:sz w:val="24"/>
          <w:szCs w:val="24"/>
        </w:rPr>
        <w:t>и</w:t>
      </w:r>
      <w:r w:rsidRPr="00317FC0">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sidRPr="00317FC0">
        <w:rPr>
          <w:rFonts w:ascii="Times New Roman" w:hAnsi="Times New Roman" w:cs="Times New Roman"/>
          <w:sz w:val="24"/>
          <w:szCs w:val="24"/>
        </w:rPr>
        <w:t>Да. Как вы это делаете?</w:t>
      </w:r>
      <w:r>
        <w:rPr>
          <w:rFonts w:ascii="Times New Roman" w:hAnsi="Times New Roman" w:cs="Times New Roman"/>
          <w:sz w:val="24"/>
          <w:szCs w:val="24"/>
        </w:rPr>
        <w:t xml:space="preserve"> </w:t>
      </w:r>
      <w:r w:rsidRPr="00317FC0">
        <w:rPr>
          <w:rFonts w:ascii="Times New Roman" w:hAnsi="Times New Roman" w:cs="Times New Roman"/>
          <w:sz w:val="24"/>
          <w:szCs w:val="24"/>
        </w:rPr>
        <w:t>Когда вы это разворачиваете</w:t>
      </w:r>
      <w:r>
        <w:rPr>
          <w:rFonts w:ascii="Times New Roman" w:hAnsi="Times New Roman" w:cs="Times New Roman"/>
          <w:sz w:val="24"/>
          <w:szCs w:val="24"/>
        </w:rPr>
        <w:t xml:space="preserve">, а </w:t>
      </w:r>
      <w:r w:rsidRPr="00317FC0">
        <w:rPr>
          <w:rFonts w:ascii="Times New Roman" w:hAnsi="Times New Roman" w:cs="Times New Roman"/>
          <w:sz w:val="24"/>
          <w:szCs w:val="24"/>
        </w:rPr>
        <w:t>как</w:t>
      </w:r>
      <w:r w:rsidRPr="00EF0340">
        <w:rPr>
          <w:rFonts w:ascii="Times New Roman" w:hAnsi="Times New Roman" w:cs="Times New Roman"/>
          <w:sz w:val="24"/>
          <w:szCs w:val="24"/>
        </w:rPr>
        <w:t xml:space="preserve"> вы э</w:t>
      </w:r>
      <w:r>
        <w:rPr>
          <w:rFonts w:ascii="Times New Roman" w:hAnsi="Times New Roman" w:cs="Times New Roman"/>
          <w:sz w:val="24"/>
          <w:szCs w:val="24"/>
        </w:rPr>
        <w:t>то делаете? Чем вы это делаете?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w:t>
      </w:r>
      <w:r w:rsidRPr="00EF0340">
        <w:rPr>
          <w:rFonts w:ascii="Times New Roman" w:hAnsi="Times New Roman" w:cs="Times New Roman"/>
          <w:i/>
          <w:sz w:val="24"/>
          <w:szCs w:val="24"/>
        </w:rPr>
        <w:t>з зала</w:t>
      </w:r>
      <w:r>
        <w:rPr>
          <w:rFonts w:ascii="Times New Roman" w:hAnsi="Times New Roman" w:cs="Times New Roman"/>
          <w:i/>
          <w:sz w:val="24"/>
          <w:szCs w:val="24"/>
        </w:rPr>
        <w:t>:</w:t>
      </w:r>
      <w:r w:rsidRPr="00EF0340">
        <w:rPr>
          <w:rFonts w:ascii="Times New Roman" w:hAnsi="Times New Roman" w:cs="Times New Roman"/>
          <w:i/>
          <w:sz w:val="24"/>
          <w:szCs w:val="24"/>
        </w:rPr>
        <w:t xml:space="preserve"> –</w:t>
      </w:r>
      <w:r>
        <w:rPr>
          <w:rFonts w:ascii="Times New Roman" w:hAnsi="Times New Roman" w:cs="Times New Roman"/>
          <w:i/>
          <w:sz w:val="24"/>
          <w:szCs w:val="24"/>
        </w:rPr>
        <w:t xml:space="preserve"> Огнём Отца.)</w:t>
      </w:r>
    </w:p>
    <w:p w:rsidR="00123EA8"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lastRenderedPageBreak/>
        <w:t>Огнём Отца</w:t>
      </w:r>
      <w:r>
        <w:rPr>
          <w:rFonts w:ascii="Times New Roman" w:hAnsi="Times New Roman" w:cs="Times New Roman"/>
          <w:sz w:val="24"/>
          <w:szCs w:val="24"/>
        </w:rPr>
        <w:t>.</w:t>
      </w:r>
      <w:r w:rsidRPr="00EF0340">
        <w:rPr>
          <w:rFonts w:ascii="Times New Roman" w:hAnsi="Times New Roman" w:cs="Times New Roman"/>
          <w:sz w:val="24"/>
          <w:szCs w:val="24"/>
        </w:rPr>
        <w:t xml:space="preserve"> Каким Огнём Отца тогда? По-другому, вот, что это за </w:t>
      </w:r>
      <w:r>
        <w:rPr>
          <w:rFonts w:ascii="Times New Roman" w:hAnsi="Times New Roman" w:cs="Times New Roman"/>
          <w:sz w:val="24"/>
          <w:szCs w:val="24"/>
        </w:rPr>
        <w:t>Огонь Отца, который позволяет…</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w:t>
      </w:r>
      <w:r w:rsidRPr="00655A3F">
        <w:rPr>
          <w:rFonts w:ascii="Times New Roman" w:hAnsi="Times New Roman" w:cs="Times New Roman"/>
          <w:i/>
          <w:sz w:val="24"/>
          <w:szCs w:val="24"/>
        </w:rPr>
        <w:t>з зала</w:t>
      </w:r>
      <w:r>
        <w:rPr>
          <w:rFonts w:ascii="Times New Roman" w:hAnsi="Times New Roman" w:cs="Times New Roman"/>
          <w:i/>
          <w:sz w:val="24"/>
          <w:szCs w:val="24"/>
        </w:rPr>
        <w:t xml:space="preserve">: </w:t>
      </w:r>
      <w:r w:rsidRPr="00655A3F">
        <w:rPr>
          <w:rFonts w:ascii="Times New Roman" w:hAnsi="Times New Roman" w:cs="Times New Roman"/>
          <w:i/>
          <w:sz w:val="24"/>
          <w:szCs w:val="24"/>
        </w:rPr>
        <w:t>–</w:t>
      </w:r>
      <w:r>
        <w:rPr>
          <w:rFonts w:ascii="Times New Roman" w:hAnsi="Times New Roman" w:cs="Times New Roman"/>
          <w:i/>
          <w:sz w:val="24"/>
          <w:szCs w:val="24"/>
        </w:rPr>
        <w:t xml:space="preserve"> Чаша.)</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Чаша –</w:t>
      </w:r>
      <w:r>
        <w:rPr>
          <w:rFonts w:ascii="Times New Roman" w:hAnsi="Times New Roman" w:cs="Times New Roman"/>
          <w:sz w:val="24"/>
          <w:szCs w:val="24"/>
        </w:rPr>
        <w:t xml:space="preserve"> </w:t>
      </w:r>
      <w:r w:rsidRPr="00EF0340">
        <w:rPr>
          <w:rFonts w:ascii="Times New Roman" w:hAnsi="Times New Roman" w:cs="Times New Roman"/>
          <w:sz w:val="24"/>
          <w:szCs w:val="24"/>
        </w:rPr>
        <w:t>это Часть, да, символ Матери, согласна, служение, но вот</w:t>
      </w:r>
      <w:r>
        <w:rPr>
          <w:rFonts w:ascii="Times New Roman" w:hAnsi="Times New Roman" w:cs="Times New Roman"/>
          <w:sz w:val="24"/>
          <w:szCs w:val="24"/>
        </w:rPr>
        <w:t xml:space="preserve"> каким Огнём наполняется Чаша, в</w:t>
      </w:r>
      <w:r w:rsidRPr="00EF0340">
        <w:rPr>
          <w:rFonts w:ascii="Times New Roman" w:hAnsi="Times New Roman" w:cs="Times New Roman"/>
          <w:sz w:val="24"/>
          <w:szCs w:val="24"/>
        </w:rPr>
        <w:t>ы служи</w:t>
      </w:r>
      <w:r>
        <w:rPr>
          <w:rFonts w:ascii="Times New Roman" w:hAnsi="Times New Roman" w:cs="Times New Roman"/>
          <w:sz w:val="24"/>
          <w:szCs w:val="24"/>
        </w:rPr>
        <w:t>те</w:t>
      </w:r>
      <w:r w:rsidRPr="00EF0340">
        <w:rPr>
          <w:rFonts w:ascii="Times New Roman" w:hAnsi="Times New Roman" w:cs="Times New Roman"/>
          <w:sz w:val="24"/>
          <w:szCs w:val="24"/>
        </w:rPr>
        <w:t xml:space="preserve">, что это </w:t>
      </w:r>
      <w:r>
        <w:rPr>
          <w:rFonts w:ascii="Times New Roman" w:hAnsi="Times New Roman" w:cs="Times New Roman"/>
          <w:sz w:val="24"/>
          <w:szCs w:val="24"/>
        </w:rPr>
        <w:t xml:space="preserve">вот за </w:t>
      </w:r>
      <w:r w:rsidRPr="00EF0340">
        <w:rPr>
          <w:rFonts w:ascii="Times New Roman" w:hAnsi="Times New Roman" w:cs="Times New Roman"/>
          <w:sz w:val="24"/>
          <w:szCs w:val="24"/>
        </w:rPr>
        <w:t>Огонь, котор</w:t>
      </w:r>
      <w:r>
        <w:rPr>
          <w:rFonts w:ascii="Times New Roman" w:hAnsi="Times New Roman" w:cs="Times New Roman"/>
          <w:sz w:val="24"/>
          <w:szCs w:val="24"/>
        </w:rPr>
        <w:t>ый позволяет Материи твориться?</w:t>
      </w:r>
    </w:p>
    <w:p w:rsidR="00123EA8" w:rsidRPr="00655A3F"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55A3F">
        <w:rPr>
          <w:rFonts w:ascii="Times New Roman" w:hAnsi="Times New Roman" w:cs="Times New Roman"/>
          <w:i/>
          <w:sz w:val="24"/>
          <w:szCs w:val="24"/>
        </w:rPr>
        <w:t>з зала</w:t>
      </w:r>
      <w:r>
        <w:rPr>
          <w:rFonts w:ascii="Times New Roman" w:hAnsi="Times New Roman" w:cs="Times New Roman"/>
          <w:i/>
          <w:sz w:val="24"/>
          <w:szCs w:val="24"/>
        </w:rPr>
        <w:t>:</w:t>
      </w:r>
      <w:r w:rsidRPr="00655A3F">
        <w:rPr>
          <w:rFonts w:ascii="Times New Roman" w:hAnsi="Times New Roman" w:cs="Times New Roman"/>
          <w:i/>
          <w:sz w:val="24"/>
          <w:szCs w:val="24"/>
        </w:rPr>
        <w:t>– Созидания</w:t>
      </w:r>
      <w:r>
        <w:rPr>
          <w:rFonts w:ascii="Times New Roman" w:hAnsi="Times New Roman" w:cs="Times New Roman"/>
          <w:i/>
          <w:sz w:val="24"/>
          <w:szCs w:val="24"/>
        </w:rPr>
        <w:t>.</w:t>
      </w:r>
      <w:r w:rsidRPr="00655A3F">
        <w:rPr>
          <w:rFonts w:ascii="Times New Roman" w:hAnsi="Times New Roman" w:cs="Times New Roman"/>
          <w:i/>
          <w:sz w:val="24"/>
          <w:szCs w:val="24"/>
        </w:rPr>
        <w:t xml:space="preserve"> Творения</w:t>
      </w:r>
      <w:r>
        <w:rPr>
          <w:rFonts w:ascii="Times New Roman" w:hAnsi="Times New Roman" w:cs="Times New Roman"/>
          <w:i/>
          <w:sz w:val="24"/>
          <w:szCs w:val="24"/>
        </w:rPr>
        <w:t>.</w:t>
      </w:r>
      <w:r w:rsidRPr="00655A3F">
        <w:rPr>
          <w:rFonts w:ascii="Times New Roman" w:hAnsi="Times New Roman" w:cs="Times New Roman"/>
          <w:i/>
          <w:sz w:val="24"/>
          <w:szCs w:val="24"/>
        </w:rPr>
        <w:t xml:space="preserve"> Творение</w:t>
      </w:r>
      <w:r>
        <w:rPr>
          <w:rFonts w:ascii="Times New Roman" w:hAnsi="Times New Roman" w:cs="Times New Roman"/>
          <w:i/>
          <w:sz w:val="24"/>
          <w:szCs w:val="24"/>
        </w:rPr>
        <w:t xml:space="preserve"> – </w:t>
      </w:r>
      <w:r w:rsidRPr="00655A3F">
        <w:rPr>
          <w:rFonts w:ascii="Times New Roman" w:hAnsi="Times New Roman" w:cs="Times New Roman"/>
          <w:i/>
          <w:sz w:val="24"/>
          <w:szCs w:val="24"/>
        </w:rPr>
        <w:t>это Жизнь</w:t>
      </w:r>
      <w:r>
        <w:rPr>
          <w:rFonts w:ascii="Times New Roman" w:hAnsi="Times New Roman" w:cs="Times New Roman"/>
          <w:i/>
          <w:sz w:val="24"/>
          <w:szCs w:val="24"/>
        </w:rPr>
        <w:t>.)</w:t>
      </w:r>
    </w:p>
    <w:p w:rsidR="00123EA8" w:rsidRPr="00EF034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смотрите, Творение, С</w:t>
      </w:r>
      <w:r w:rsidRPr="00EF0340">
        <w:rPr>
          <w:rFonts w:ascii="Times New Roman" w:hAnsi="Times New Roman" w:cs="Times New Roman"/>
          <w:sz w:val="24"/>
          <w:szCs w:val="24"/>
        </w:rPr>
        <w:t>озидание, Репликация – это прямое выражение Аватар-Ипостаси</w:t>
      </w:r>
      <w:r>
        <w:rPr>
          <w:rFonts w:ascii="Times New Roman" w:hAnsi="Times New Roman" w:cs="Times New Roman"/>
          <w:sz w:val="24"/>
          <w:szCs w:val="24"/>
        </w:rPr>
        <w:t>, правильно? Н</w:t>
      </w:r>
      <w:r w:rsidRPr="00EF0340">
        <w:rPr>
          <w:rFonts w:ascii="Times New Roman" w:hAnsi="Times New Roman" w:cs="Times New Roman"/>
          <w:sz w:val="24"/>
          <w:szCs w:val="24"/>
        </w:rPr>
        <w:t>о</w:t>
      </w:r>
      <w:r>
        <w:rPr>
          <w:rFonts w:ascii="Times New Roman" w:hAnsi="Times New Roman" w:cs="Times New Roman"/>
          <w:sz w:val="24"/>
          <w:szCs w:val="24"/>
        </w:rPr>
        <w:t>,</w:t>
      </w:r>
      <w:r w:rsidRPr="00EF0340">
        <w:rPr>
          <w:rFonts w:ascii="Times New Roman" w:hAnsi="Times New Roman" w:cs="Times New Roman"/>
          <w:sz w:val="24"/>
          <w:szCs w:val="24"/>
        </w:rPr>
        <w:t xml:space="preserve"> Аватар-Ипостась наделяет </w:t>
      </w:r>
      <w:r>
        <w:rPr>
          <w:rFonts w:ascii="Times New Roman" w:hAnsi="Times New Roman" w:cs="Times New Roman"/>
          <w:sz w:val="24"/>
          <w:szCs w:val="24"/>
        </w:rPr>
        <w:t>М</w:t>
      </w:r>
      <w:r w:rsidRPr="00EF0340">
        <w:rPr>
          <w:rFonts w:ascii="Times New Roman" w:hAnsi="Times New Roman" w:cs="Times New Roman"/>
          <w:sz w:val="24"/>
          <w:szCs w:val="24"/>
        </w:rPr>
        <w:t xml:space="preserve">атерию этой спецификой. </w:t>
      </w:r>
      <w:r>
        <w:rPr>
          <w:rFonts w:ascii="Times New Roman" w:hAnsi="Times New Roman" w:cs="Times New Roman"/>
          <w:sz w:val="24"/>
          <w:szCs w:val="24"/>
        </w:rPr>
        <w:t>А задача вас в Материи? Как вы ипостасите?</w:t>
      </w:r>
    </w:p>
    <w:p w:rsidR="00123EA8" w:rsidRPr="00655A3F"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55A3F">
        <w:rPr>
          <w:rFonts w:ascii="Times New Roman" w:hAnsi="Times New Roman" w:cs="Times New Roman"/>
          <w:i/>
          <w:sz w:val="24"/>
          <w:szCs w:val="24"/>
        </w:rPr>
        <w:t>з зала</w:t>
      </w:r>
      <w:r>
        <w:rPr>
          <w:rFonts w:ascii="Times New Roman" w:hAnsi="Times New Roman" w:cs="Times New Roman"/>
          <w:i/>
          <w:sz w:val="24"/>
          <w:szCs w:val="24"/>
        </w:rPr>
        <w:t>:</w:t>
      </w:r>
      <w:r w:rsidRPr="00655A3F">
        <w:rPr>
          <w:rFonts w:ascii="Times New Roman" w:hAnsi="Times New Roman" w:cs="Times New Roman"/>
          <w:i/>
          <w:sz w:val="24"/>
          <w:szCs w:val="24"/>
        </w:rPr>
        <w:t xml:space="preserve"> –</w:t>
      </w:r>
      <w:r>
        <w:rPr>
          <w:rFonts w:ascii="Times New Roman" w:hAnsi="Times New Roman" w:cs="Times New Roman"/>
          <w:i/>
          <w:sz w:val="24"/>
          <w:szCs w:val="24"/>
        </w:rPr>
        <w:t xml:space="preserve"> П</w:t>
      </w:r>
      <w:r w:rsidRPr="00655A3F">
        <w:rPr>
          <w:rFonts w:ascii="Times New Roman" w:hAnsi="Times New Roman" w:cs="Times New Roman"/>
          <w:i/>
          <w:sz w:val="24"/>
          <w:szCs w:val="24"/>
        </w:rPr>
        <w:t>реображением Материи</w:t>
      </w:r>
      <w:r>
        <w:rPr>
          <w:rFonts w:ascii="Times New Roman" w:hAnsi="Times New Roman" w:cs="Times New Roman"/>
          <w:i/>
          <w:sz w:val="24"/>
          <w:szCs w:val="24"/>
        </w:rPr>
        <w:t>.</w:t>
      </w:r>
      <w:r w:rsidRPr="00655A3F">
        <w:rPr>
          <w:rFonts w:ascii="Times New Roman" w:hAnsi="Times New Roman" w:cs="Times New Roman"/>
          <w:i/>
          <w:sz w:val="24"/>
          <w:szCs w:val="24"/>
        </w:rPr>
        <w:t>)</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Это результат –</w:t>
      </w:r>
      <w:r>
        <w:rPr>
          <w:rFonts w:ascii="Times New Roman" w:hAnsi="Times New Roman" w:cs="Times New Roman"/>
          <w:sz w:val="24"/>
          <w:szCs w:val="24"/>
        </w:rPr>
        <w:t xml:space="preserve"> </w:t>
      </w:r>
      <w:r w:rsidRPr="00EF0340">
        <w:rPr>
          <w:rFonts w:ascii="Times New Roman" w:hAnsi="Times New Roman" w:cs="Times New Roman"/>
          <w:sz w:val="24"/>
          <w:szCs w:val="24"/>
        </w:rPr>
        <w:t>преображение М</w:t>
      </w:r>
      <w:r>
        <w:rPr>
          <w:rFonts w:ascii="Times New Roman" w:hAnsi="Times New Roman" w:cs="Times New Roman"/>
          <w:sz w:val="24"/>
          <w:szCs w:val="24"/>
        </w:rPr>
        <w:t>атерии. А ипостасите вы как? Ну, к</w:t>
      </w:r>
      <w:r w:rsidRPr="00EF0340">
        <w:rPr>
          <w:rFonts w:ascii="Times New Roman" w:hAnsi="Times New Roman" w:cs="Times New Roman"/>
          <w:sz w:val="24"/>
          <w:szCs w:val="24"/>
        </w:rPr>
        <w:t xml:space="preserve">ак никак? Да, не может быть, </w:t>
      </w:r>
      <w:r>
        <w:rPr>
          <w:rFonts w:ascii="Times New Roman" w:hAnsi="Times New Roman" w:cs="Times New Roman"/>
          <w:sz w:val="24"/>
          <w:szCs w:val="24"/>
        </w:rPr>
        <w:t>баланса бы не было. Вот, к</w:t>
      </w:r>
      <w:r w:rsidRPr="00EF0340">
        <w:rPr>
          <w:rFonts w:ascii="Times New Roman" w:hAnsi="Times New Roman" w:cs="Times New Roman"/>
          <w:sz w:val="24"/>
          <w:szCs w:val="24"/>
        </w:rPr>
        <w:t xml:space="preserve">ак вам Отец поручил ипостасить </w:t>
      </w:r>
      <w:r>
        <w:rPr>
          <w:rFonts w:ascii="Times New Roman" w:hAnsi="Times New Roman" w:cs="Times New Roman"/>
          <w:sz w:val="24"/>
          <w:szCs w:val="24"/>
        </w:rPr>
        <w:t xml:space="preserve">в материи </w:t>
      </w:r>
      <w:r w:rsidRPr="00EF0340">
        <w:rPr>
          <w:rFonts w:ascii="Times New Roman" w:hAnsi="Times New Roman" w:cs="Times New Roman"/>
          <w:sz w:val="24"/>
          <w:szCs w:val="24"/>
        </w:rPr>
        <w:t>Матери</w:t>
      </w:r>
      <w:r>
        <w:rPr>
          <w:rFonts w:ascii="Times New Roman" w:hAnsi="Times New Roman" w:cs="Times New Roman"/>
          <w:sz w:val="24"/>
          <w:szCs w:val="24"/>
        </w:rPr>
        <w:t>?</w:t>
      </w:r>
    </w:p>
    <w:p w:rsidR="00123EA8" w:rsidRPr="00655A3F"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55A3F">
        <w:rPr>
          <w:rFonts w:ascii="Times New Roman" w:hAnsi="Times New Roman" w:cs="Times New Roman"/>
          <w:i/>
          <w:sz w:val="24"/>
          <w:szCs w:val="24"/>
        </w:rPr>
        <w:t>з зала</w:t>
      </w:r>
      <w:r>
        <w:rPr>
          <w:rFonts w:ascii="Times New Roman" w:hAnsi="Times New Roman" w:cs="Times New Roman"/>
          <w:i/>
          <w:sz w:val="24"/>
          <w:szCs w:val="24"/>
        </w:rPr>
        <w:t>:</w:t>
      </w:r>
      <w:r w:rsidRPr="00655A3F">
        <w:rPr>
          <w:rFonts w:ascii="Times New Roman" w:hAnsi="Times New Roman" w:cs="Times New Roman"/>
          <w:i/>
          <w:sz w:val="24"/>
          <w:szCs w:val="24"/>
        </w:rPr>
        <w:t xml:space="preserve"> –</w:t>
      </w:r>
      <w:r>
        <w:rPr>
          <w:rFonts w:ascii="Times New Roman" w:hAnsi="Times New Roman" w:cs="Times New Roman"/>
          <w:i/>
          <w:sz w:val="24"/>
          <w:szCs w:val="24"/>
        </w:rPr>
        <w:t xml:space="preserve"> Например, Царствами и Стихиями </w:t>
      </w:r>
      <w:r w:rsidRPr="00655A3F">
        <w:rPr>
          <w:rFonts w:ascii="Times New Roman" w:hAnsi="Times New Roman" w:cs="Times New Roman"/>
          <w:i/>
          <w:sz w:val="24"/>
          <w:szCs w:val="24"/>
        </w:rPr>
        <w:t xml:space="preserve">держать. </w:t>
      </w:r>
      <w:r>
        <w:rPr>
          <w:rFonts w:ascii="Times New Roman" w:hAnsi="Times New Roman" w:cs="Times New Roman"/>
          <w:i/>
          <w:sz w:val="24"/>
          <w:szCs w:val="24"/>
        </w:rPr>
        <w:t xml:space="preserve">Метагалактические Царства и </w:t>
      </w:r>
      <w:r w:rsidRPr="00655A3F">
        <w:rPr>
          <w:rFonts w:ascii="Times New Roman" w:hAnsi="Times New Roman" w:cs="Times New Roman"/>
          <w:i/>
          <w:sz w:val="24"/>
          <w:szCs w:val="24"/>
        </w:rPr>
        <w:t>Стихии</w:t>
      </w:r>
      <w:r>
        <w:rPr>
          <w:rFonts w:ascii="Times New Roman" w:hAnsi="Times New Roman" w:cs="Times New Roman"/>
          <w:i/>
          <w:sz w:val="24"/>
          <w:szCs w:val="24"/>
        </w:rPr>
        <w:t>, вот. Это же тоже действие в Материи).</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Это да</w:t>
      </w:r>
      <w:r>
        <w:rPr>
          <w:rFonts w:ascii="Times New Roman" w:hAnsi="Times New Roman" w:cs="Times New Roman"/>
          <w:sz w:val="24"/>
          <w:szCs w:val="24"/>
        </w:rPr>
        <w:t>, это хорошее направление, Э</w:t>
      </w:r>
      <w:r w:rsidRPr="00EF0340">
        <w:rPr>
          <w:rFonts w:ascii="Times New Roman" w:hAnsi="Times New Roman" w:cs="Times New Roman"/>
          <w:sz w:val="24"/>
          <w:szCs w:val="24"/>
        </w:rPr>
        <w:t>волюция. Царства, Стихии, Миры –</w:t>
      </w:r>
      <w:r>
        <w:rPr>
          <w:rFonts w:ascii="Times New Roman" w:hAnsi="Times New Roman" w:cs="Times New Roman"/>
          <w:sz w:val="24"/>
          <w:szCs w:val="24"/>
        </w:rPr>
        <w:t xml:space="preserve"> </w:t>
      </w:r>
      <w:r w:rsidRPr="00EF0340">
        <w:rPr>
          <w:rFonts w:ascii="Times New Roman" w:hAnsi="Times New Roman" w:cs="Times New Roman"/>
          <w:sz w:val="24"/>
          <w:szCs w:val="24"/>
        </w:rPr>
        <w:t>это всё в ту сторону. Но вы там больше не ипостасите, а этим разрабатываетесь, чтобы в Материи быть дееспособным</w:t>
      </w:r>
      <w:r>
        <w:rPr>
          <w:rFonts w:ascii="Times New Roman" w:hAnsi="Times New Roman" w:cs="Times New Roman"/>
          <w:sz w:val="24"/>
          <w:szCs w:val="24"/>
        </w:rPr>
        <w:t>, ч</w:t>
      </w:r>
      <w:r w:rsidRPr="00EF0340">
        <w:rPr>
          <w:rFonts w:ascii="Times New Roman" w:hAnsi="Times New Roman" w:cs="Times New Roman"/>
          <w:sz w:val="24"/>
          <w:szCs w:val="24"/>
        </w:rPr>
        <w:t>тобы в Материи в</w:t>
      </w:r>
      <w:r>
        <w:rPr>
          <w:rFonts w:ascii="Times New Roman" w:hAnsi="Times New Roman" w:cs="Times New Roman"/>
          <w:sz w:val="24"/>
          <w:szCs w:val="24"/>
        </w:rPr>
        <w:t>ойти в определенную реализацию.</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Н</w:t>
      </w:r>
      <w:r>
        <w:rPr>
          <w:rFonts w:ascii="Times New Roman" w:hAnsi="Times New Roman" w:cs="Times New Roman"/>
          <w:sz w:val="24"/>
          <w:szCs w:val="24"/>
        </w:rPr>
        <w:t>у, давайте вот сейчас просто по</w:t>
      </w:r>
      <w:r w:rsidRPr="00EF0340">
        <w:rPr>
          <w:rFonts w:ascii="Times New Roman" w:hAnsi="Times New Roman" w:cs="Times New Roman"/>
          <w:sz w:val="24"/>
          <w:szCs w:val="24"/>
        </w:rPr>
        <w:t>соображаем. Как вы можете ипостасить Матери? Мать на чём специализируется? На Огне, на Материи</w:t>
      </w:r>
      <w:r>
        <w:rPr>
          <w:rFonts w:ascii="Times New Roman" w:hAnsi="Times New Roman" w:cs="Times New Roman"/>
          <w:sz w:val="24"/>
          <w:szCs w:val="24"/>
        </w:rPr>
        <w:t>, вы уже это сказали. И</w:t>
      </w:r>
      <w:r w:rsidRPr="00EF0340">
        <w:rPr>
          <w:rFonts w:ascii="Times New Roman" w:hAnsi="Times New Roman" w:cs="Times New Roman"/>
          <w:sz w:val="24"/>
          <w:szCs w:val="24"/>
        </w:rPr>
        <w:t xml:space="preserve"> что тогда в материи Огнём ра</w:t>
      </w:r>
      <w:r>
        <w:rPr>
          <w:rFonts w:ascii="Times New Roman" w:hAnsi="Times New Roman" w:cs="Times New Roman"/>
          <w:sz w:val="24"/>
          <w:szCs w:val="24"/>
        </w:rPr>
        <w:t>звёртывается, что вот вы становитесь ипостасны Матери?</w:t>
      </w:r>
    </w:p>
    <w:p w:rsidR="00123EA8" w:rsidRPr="00511BC6"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11BC6">
        <w:rPr>
          <w:rFonts w:ascii="Times New Roman" w:hAnsi="Times New Roman" w:cs="Times New Roman"/>
          <w:i/>
          <w:sz w:val="24"/>
          <w:szCs w:val="24"/>
        </w:rPr>
        <w:t>з зала</w:t>
      </w:r>
      <w:r>
        <w:rPr>
          <w:rFonts w:ascii="Times New Roman" w:hAnsi="Times New Roman" w:cs="Times New Roman"/>
          <w:i/>
          <w:sz w:val="24"/>
          <w:szCs w:val="24"/>
        </w:rPr>
        <w:t>:</w:t>
      </w:r>
      <w:r w:rsidRPr="00511BC6">
        <w:rPr>
          <w:rFonts w:ascii="Times New Roman" w:hAnsi="Times New Roman" w:cs="Times New Roman"/>
          <w:i/>
          <w:sz w:val="24"/>
          <w:szCs w:val="24"/>
        </w:rPr>
        <w:t xml:space="preserve"> –</w:t>
      </w:r>
      <w:r>
        <w:rPr>
          <w:rFonts w:ascii="Times New Roman" w:hAnsi="Times New Roman" w:cs="Times New Roman"/>
          <w:i/>
          <w:sz w:val="24"/>
          <w:szCs w:val="24"/>
        </w:rPr>
        <w:t xml:space="preserve"> Когда</w:t>
      </w:r>
      <w:r w:rsidRPr="00511BC6">
        <w:rPr>
          <w:rFonts w:ascii="Times New Roman" w:hAnsi="Times New Roman" w:cs="Times New Roman"/>
          <w:i/>
          <w:sz w:val="24"/>
          <w:szCs w:val="24"/>
        </w:rPr>
        <w:t xml:space="preserve"> несём</w:t>
      </w:r>
      <w:r>
        <w:rPr>
          <w:rFonts w:ascii="Times New Roman" w:hAnsi="Times New Roman" w:cs="Times New Roman"/>
          <w:i/>
          <w:sz w:val="24"/>
          <w:szCs w:val="24"/>
        </w:rPr>
        <w:t xml:space="preserve"> новое,</w:t>
      </w:r>
      <w:r w:rsidRPr="00511BC6">
        <w:rPr>
          <w:rFonts w:ascii="Times New Roman" w:hAnsi="Times New Roman" w:cs="Times New Roman"/>
          <w:i/>
          <w:sz w:val="24"/>
          <w:szCs w:val="24"/>
        </w:rPr>
        <w:t xml:space="preserve"> </w:t>
      </w:r>
      <w:r>
        <w:rPr>
          <w:rFonts w:ascii="Times New Roman" w:hAnsi="Times New Roman" w:cs="Times New Roman"/>
          <w:i/>
          <w:sz w:val="24"/>
          <w:szCs w:val="24"/>
        </w:rPr>
        <w:t>огнеобразами собою...)</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 xml:space="preserve">Ну, </w:t>
      </w:r>
      <w:r>
        <w:rPr>
          <w:rFonts w:ascii="Times New Roman" w:hAnsi="Times New Roman" w:cs="Times New Roman"/>
          <w:sz w:val="24"/>
          <w:szCs w:val="24"/>
        </w:rPr>
        <w:t xml:space="preserve">это </w:t>
      </w:r>
      <w:r w:rsidRPr="00EF0340">
        <w:rPr>
          <w:rFonts w:ascii="Times New Roman" w:hAnsi="Times New Roman" w:cs="Times New Roman"/>
          <w:sz w:val="24"/>
          <w:szCs w:val="24"/>
        </w:rPr>
        <w:t xml:space="preserve">вот вид Материи, как вы </w:t>
      </w:r>
      <w:r>
        <w:rPr>
          <w:rFonts w:ascii="Times New Roman" w:hAnsi="Times New Roman" w:cs="Times New Roman"/>
          <w:sz w:val="24"/>
          <w:szCs w:val="24"/>
        </w:rPr>
        <w:t xml:space="preserve">и </w:t>
      </w:r>
      <w:r w:rsidRPr="00EF0340">
        <w:rPr>
          <w:rFonts w:ascii="Times New Roman" w:hAnsi="Times New Roman" w:cs="Times New Roman"/>
          <w:sz w:val="24"/>
          <w:szCs w:val="24"/>
        </w:rPr>
        <w:t>говорили, но ведь вид Материи – это вообще?</w:t>
      </w:r>
    </w:p>
    <w:p w:rsidR="00123EA8" w:rsidRPr="00511BC6"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11BC6">
        <w:rPr>
          <w:rFonts w:ascii="Times New Roman" w:hAnsi="Times New Roman" w:cs="Times New Roman"/>
          <w:i/>
          <w:sz w:val="24"/>
          <w:szCs w:val="24"/>
        </w:rPr>
        <w:t>з зала</w:t>
      </w:r>
      <w:r>
        <w:rPr>
          <w:rFonts w:ascii="Times New Roman" w:hAnsi="Times New Roman" w:cs="Times New Roman"/>
          <w:i/>
          <w:sz w:val="24"/>
          <w:szCs w:val="24"/>
        </w:rPr>
        <w:t>:</w:t>
      </w:r>
      <w:r w:rsidRPr="00511BC6">
        <w:rPr>
          <w:rFonts w:ascii="Times New Roman" w:hAnsi="Times New Roman" w:cs="Times New Roman"/>
          <w:i/>
          <w:sz w:val="24"/>
          <w:szCs w:val="24"/>
        </w:rPr>
        <w:t xml:space="preserve"> – </w:t>
      </w:r>
      <w:r>
        <w:rPr>
          <w:rFonts w:ascii="Times New Roman" w:hAnsi="Times New Roman" w:cs="Times New Roman"/>
          <w:i/>
          <w:sz w:val="24"/>
          <w:szCs w:val="24"/>
        </w:rPr>
        <w:t>Более высокого такого.)</w:t>
      </w:r>
    </w:p>
    <w:p w:rsidR="00123EA8" w:rsidRPr="00511BC6"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11BC6">
        <w:rPr>
          <w:rFonts w:ascii="Times New Roman" w:hAnsi="Times New Roman" w:cs="Times New Roman"/>
          <w:i/>
          <w:sz w:val="24"/>
          <w:szCs w:val="24"/>
        </w:rPr>
        <w:t>з зала</w:t>
      </w:r>
      <w:r>
        <w:rPr>
          <w:rFonts w:ascii="Times New Roman" w:hAnsi="Times New Roman" w:cs="Times New Roman"/>
          <w:i/>
          <w:sz w:val="24"/>
          <w:szCs w:val="24"/>
        </w:rPr>
        <w:t>:</w:t>
      </w:r>
      <w:r w:rsidRPr="00511BC6">
        <w:rPr>
          <w:rFonts w:ascii="Times New Roman" w:hAnsi="Times New Roman" w:cs="Times New Roman"/>
          <w:i/>
          <w:sz w:val="24"/>
          <w:szCs w:val="24"/>
        </w:rPr>
        <w:t xml:space="preserve"> – </w:t>
      </w:r>
      <w:r>
        <w:rPr>
          <w:rFonts w:ascii="Times New Roman" w:hAnsi="Times New Roman" w:cs="Times New Roman"/>
          <w:i/>
          <w:sz w:val="24"/>
          <w:szCs w:val="24"/>
        </w:rPr>
        <w:t xml:space="preserve">Синтезности Любви, </w:t>
      </w:r>
      <w:r w:rsidRPr="00511BC6">
        <w:rPr>
          <w:rFonts w:ascii="Times New Roman" w:hAnsi="Times New Roman" w:cs="Times New Roman"/>
          <w:i/>
          <w:sz w:val="24"/>
          <w:szCs w:val="24"/>
        </w:rPr>
        <w:t>магнитность</w:t>
      </w:r>
      <w:r>
        <w:rPr>
          <w:rFonts w:ascii="Times New Roman" w:hAnsi="Times New Roman" w:cs="Times New Roman"/>
          <w:i/>
          <w:sz w:val="24"/>
          <w:szCs w:val="24"/>
        </w:rPr>
        <w:t>.)</w:t>
      </w:r>
    </w:p>
    <w:p w:rsidR="00123EA8" w:rsidRPr="00EF034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Синтезностью Любви, </w:t>
      </w:r>
      <w:r w:rsidRPr="00EF0340">
        <w:rPr>
          <w:rFonts w:ascii="Times New Roman" w:hAnsi="Times New Roman" w:cs="Times New Roman"/>
          <w:sz w:val="24"/>
          <w:szCs w:val="24"/>
        </w:rPr>
        <w:t>Магнит – ну это как метод</w:t>
      </w:r>
      <w:r>
        <w:rPr>
          <w:rFonts w:ascii="Times New Roman" w:hAnsi="Times New Roman" w:cs="Times New Roman"/>
          <w:sz w:val="24"/>
          <w:szCs w:val="24"/>
        </w:rPr>
        <w:t xml:space="preserve"> –</w:t>
      </w:r>
      <w:r w:rsidRPr="00EF0340">
        <w:rPr>
          <w:rFonts w:ascii="Times New Roman" w:hAnsi="Times New Roman" w:cs="Times New Roman"/>
          <w:sz w:val="24"/>
          <w:szCs w:val="24"/>
        </w:rPr>
        <w:t xml:space="preserve"> </w:t>
      </w:r>
      <w:r>
        <w:rPr>
          <w:rFonts w:ascii="Times New Roman" w:hAnsi="Times New Roman" w:cs="Times New Roman"/>
          <w:sz w:val="24"/>
          <w:szCs w:val="24"/>
        </w:rPr>
        <w:t>как можно выразить эту Материю.</w:t>
      </w:r>
    </w:p>
    <w:p w:rsidR="00123EA8" w:rsidRPr="00511BC6"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11BC6">
        <w:rPr>
          <w:rFonts w:ascii="Times New Roman" w:hAnsi="Times New Roman" w:cs="Times New Roman"/>
          <w:i/>
          <w:sz w:val="24"/>
          <w:szCs w:val="24"/>
        </w:rPr>
        <w:t>з зала</w:t>
      </w:r>
      <w:r>
        <w:rPr>
          <w:rFonts w:ascii="Times New Roman" w:hAnsi="Times New Roman" w:cs="Times New Roman"/>
          <w:i/>
          <w:sz w:val="24"/>
          <w:szCs w:val="24"/>
        </w:rPr>
        <w:t>:</w:t>
      </w:r>
      <w:r w:rsidRPr="00511BC6">
        <w:rPr>
          <w:rFonts w:ascii="Times New Roman" w:hAnsi="Times New Roman" w:cs="Times New Roman"/>
          <w:i/>
          <w:sz w:val="24"/>
          <w:szCs w:val="24"/>
        </w:rPr>
        <w:t xml:space="preserve"> – Огня Дома</w:t>
      </w:r>
      <w:r>
        <w:rPr>
          <w:rFonts w:ascii="Times New Roman" w:hAnsi="Times New Roman" w:cs="Times New Roman"/>
          <w:i/>
          <w:sz w:val="24"/>
          <w:szCs w:val="24"/>
        </w:rPr>
        <w:t xml:space="preserve"> может.)</w:t>
      </w:r>
    </w:p>
    <w:p w:rsidR="00123EA8" w:rsidRPr="00EF034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Огня Дома. </w:t>
      </w:r>
      <w:r w:rsidRPr="00EF0340">
        <w:rPr>
          <w:rFonts w:ascii="Times New Roman" w:hAnsi="Times New Roman" w:cs="Times New Roman"/>
          <w:sz w:val="24"/>
          <w:szCs w:val="24"/>
        </w:rPr>
        <w:t>Дом представ</w:t>
      </w:r>
      <w:r>
        <w:rPr>
          <w:rFonts w:ascii="Times New Roman" w:hAnsi="Times New Roman" w:cs="Times New Roman"/>
          <w:sz w:val="24"/>
          <w:szCs w:val="24"/>
        </w:rPr>
        <w:t xml:space="preserve">ьте, </w:t>
      </w:r>
      <w:r w:rsidRPr="00EF0340">
        <w:rPr>
          <w:rFonts w:ascii="Times New Roman" w:hAnsi="Times New Roman" w:cs="Times New Roman"/>
          <w:sz w:val="24"/>
          <w:szCs w:val="24"/>
        </w:rPr>
        <w:t>он вот в целом. Дом – это цельное явление.</w:t>
      </w:r>
      <w:r>
        <w:rPr>
          <w:rFonts w:ascii="Times New Roman" w:hAnsi="Times New Roman" w:cs="Times New Roman"/>
          <w:sz w:val="24"/>
          <w:szCs w:val="24"/>
        </w:rPr>
        <w:t xml:space="preserve"> </w:t>
      </w:r>
      <w:r w:rsidRPr="00EF0340">
        <w:rPr>
          <w:rFonts w:ascii="Times New Roman" w:hAnsi="Times New Roman" w:cs="Times New Roman"/>
          <w:sz w:val="24"/>
          <w:szCs w:val="24"/>
        </w:rPr>
        <w:t xml:space="preserve">И, чтобы мы выразили Дом в Материи, Дом для нас становится определёнными </w:t>
      </w:r>
      <w:r>
        <w:rPr>
          <w:rFonts w:ascii="Times New Roman" w:hAnsi="Times New Roman" w:cs="Times New Roman"/>
          <w:sz w:val="24"/>
          <w:szCs w:val="24"/>
        </w:rPr>
        <w:t>с</w:t>
      </w:r>
      <w:r w:rsidRPr="00EF0340">
        <w:rPr>
          <w:rFonts w:ascii="Times New Roman" w:hAnsi="Times New Roman" w:cs="Times New Roman"/>
          <w:sz w:val="24"/>
          <w:szCs w:val="24"/>
        </w:rPr>
        <w:t>истемами.</w:t>
      </w:r>
    </w:p>
    <w:p w:rsidR="00123EA8" w:rsidRPr="0094248C"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4248C">
        <w:rPr>
          <w:rFonts w:ascii="Times New Roman" w:hAnsi="Times New Roman" w:cs="Times New Roman"/>
          <w:i/>
          <w:sz w:val="24"/>
          <w:szCs w:val="24"/>
        </w:rPr>
        <w:t>з зала</w:t>
      </w:r>
      <w:r>
        <w:rPr>
          <w:rFonts w:ascii="Times New Roman" w:hAnsi="Times New Roman" w:cs="Times New Roman"/>
          <w:i/>
          <w:sz w:val="24"/>
          <w:szCs w:val="24"/>
        </w:rPr>
        <w:t>:</w:t>
      </w:r>
      <w:r w:rsidRPr="0094248C">
        <w:rPr>
          <w:rFonts w:ascii="Times New Roman" w:hAnsi="Times New Roman" w:cs="Times New Roman"/>
          <w:i/>
          <w:sz w:val="24"/>
          <w:szCs w:val="24"/>
        </w:rPr>
        <w:t xml:space="preserve"> –</w:t>
      </w:r>
      <w:r>
        <w:rPr>
          <w:rFonts w:ascii="Times New Roman" w:hAnsi="Times New Roman" w:cs="Times New Roman"/>
          <w:i/>
          <w:sz w:val="24"/>
          <w:szCs w:val="24"/>
        </w:rPr>
        <w:t xml:space="preserve"> П</w:t>
      </w:r>
      <w:r w:rsidRPr="0094248C">
        <w:rPr>
          <w:rFonts w:ascii="Times New Roman" w:hAnsi="Times New Roman" w:cs="Times New Roman"/>
          <w:i/>
          <w:sz w:val="24"/>
          <w:szCs w:val="24"/>
        </w:rPr>
        <w:t>реображение и качеств</w:t>
      </w:r>
      <w:r>
        <w:rPr>
          <w:rFonts w:ascii="Times New Roman" w:hAnsi="Times New Roman" w:cs="Times New Roman"/>
          <w:i/>
          <w:sz w:val="24"/>
          <w:szCs w:val="24"/>
        </w:rPr>
        <w:t>о</w:t>
      </w:r>
      <w:r w:rsidRPr="0094248C">
        <w:rPr>
          <w:rFonts w:ascii="Times New Roman" w:hAnsi="Times New Roman" w:cs="Times New Roman"/>
          <w:i/>
          <w:sz w:val="24"/>
          <w:szCs w:val="24"/>
        </w:rPr>
        <w:t xml:space="preserve"> матери</w:t>
      </w:r>
      <w:r>
        <w:rPr>
          <w:rFonts w:ascii="Times New Roman" w:hAnsi="Times New Roman" w:cs="Times New Roman"/>
          <w:i/>
          <w:sz w:val="24"/>
          <w:szCs w:val="24"/>
        </w:rPr>
        <w:t>и меняется.)</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Да это</w:t>
      </w:r>
      <w:r>
        <w:rPr>
          <w:rFonts w:ascii="Times New Roman" w:hAnsi="Times New Roman" w:cs="Times New Roman"/>
          <w:sz w:val="24"/>
          <w:szCs w:val="24"/>
        </w:rPr>
        <w:t xml:space="preserve"> результат, согласна. А</w:t>
      </w:r>
      <w:r w:rsidRPr="00EF0340">
        <w:rPr>
          <w:rFonts w:ascii="Times New Roman" w:hAnsi="Times New Roman" w:cs="Times New Roman"/>
          <w:sz w:val="24"/>
          <w:szCs w:val="24"/>
        </w:rPr>
        <w:t xml:space="preserve"> чтобы это поменялось </w:t>
      </w:r>
      <w:r>
        <w:rPr>
          <w:rFonts w:ascii="Times New Roman" w:hAnsi="Times New Roman" w:cs="Times New Roman"/>
          <w:sz w:val="24"/>
          <w:szCs w:val="24"/>
        </w:rPr>
        <w:t>ч</w:t>
      </w:r>
      <w:r w:rsidRPr="00EF0340">
        <w:rPr>
          <w:rFonts w:ascii="Times New Roman" w:hAnsi="Times New Roman" w:cs="Times New Roman"/>
          <w:sz w:val="24"/>
          <w:szCs w:val="24"/>
        </w:rPr>
        <w:t>то н</w:t>
      </w:r>
      <w:r>
        <w:rPr>
          <w:rFonts w:ascii="Times New Roman" w:hAnsi="Times New Roman" w:cs="Times New Roman"/>
          <w:sz w:val="24"/>
          <w:szCs w:val="24"/>
        </w:rPr>
        <w:t>еобходимо?</w:t>
      </w:r>
    </w:p>
    <w:p w:rsidR="00123EA8" w:rsidRPr="0094248C"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4248C">
        <w:rPr>
          <w:rFonts w:ascii="Times New Roman" w:hAnsi="Times New Roman" w:cs="Times New Roman"/>
          <w:i/>
          <w:sz w:val="24"/>
          <w:szCs w:val="24"/>
        </w:rPr>
        <w:t>з зала</w:t>
      </w:r>
      <w:r>
        <w:rPr>
          <w:rFonts w:ascii="Times New Roman" w:hAnsi="Times New Roman" w:cs="Times New Roman"/>
          <w:i/>
          <w:sz w:val="24"/>
          <w:szCs w:val="24"/>
        </w:rPr>
        <w:t xml:space="preserve"> звучат варианты: – С</w:t>
      </w:r>
      <w:r w:rsidRPr="0094248C">
        <w:rPr>
          <w:rFonts w:ascii="Times New Roman" w:hAnsi="Times New Roman" w:cs="Times New Roman"/>
          <w:i/>
          <w:sz w:val="24"/>
          <w:szCs w:val="24"/>
        </w:rPr>
        <w:t>тяжать у матери Огонь</w:t>
      </w:r>
      <w:r>
        <w:rPr>
          <w:rFonts w:ascii="Times New Roman" w:hAnsi="Times New Roman" w:cs="Times New Roman"/>
          <w:i/>
          <w:sz w:val="24"/>
          <w:szCs w:val="24"/>
        </w:rPr>
        <w:t>. Может,</w:t>
      </w:r>
      <w:r w:rsidRPr="0094248C">
        <w:rPr>
          <w:rFonts w:ascii="Times New Roman" w:hAnsi="Times New Roman" w:cs="Times New Roman"/>
          <w:i/>
          <w:sz w:val="24"/>
          <w:szCs w:val="24"/>
        </w:rPr>
        <w:t xml:space="preserve"> </w:t>
      </w:r>
      <w:r>
        <w:rPr>
          <w:rFonts w:ascii="Times New Roman" w:hAnsi="Times New Roman" w:cs="Times New Roman"/>
          <w:i/>
          <w:sz w:val="24"/>
          <w:szCs w:val="24"/>
        </w:rPr>
        <w:t>С</w:t>
      </w:r>
      <w:r w:rsidRPr="0094248C">
        <w:rPr>
          <w:rFonts w:ascii="Times New Roman" w:hAnsi="Times New Roman" w:cs="Times New Roman"/>
          <w:i/>
          <w:sz w:val="24"/>
          <w:szCs w:val="24"/>
        </w:rPr>
        <w:t>тандарт</w:t>
      </w:r>
      <w:r>
        <w:rPr>
          <w:rFonts w:ascii="Times New Roman" w:hAnsi="Times New Roman" w:cs="Times New Roman"/>
          <w:i/>
          <w:sz w:val="24"/>
          <w:szCs w:val="24"/>
        </w:rPr>
        <w:t xml:space="preserve">, который мы несём от Отца как </w:t>
      </w:r>
      <w:r w:rsidRPr="0094248C">
        <w:rPr>
          <w:rFonts w:ascii="Times New Roman" w:hAnsi="Times New Roman" w:cs="Times New Roman"/>
          <w:i/>
          <w:sz w:val="24"/>
          <w:szCs w:val="24"/>
        </w:rPr>
        <w:t>Человек</w:t>
      </w:r>
      <w:r>
        <w:rPr>
          <w:rFonts w:ascii="Times New Roman" w:hAnsi="Times New Roman" w:cs="Times New Roman"/>
          <w:i/>
          <w:sz w:val="24"/>
          <w:szCs w:val="24"/>
        </w:rPr>
        <w:t xml:space="preserve"> и здесь в</w:t>
      </w:r>
      <w:r w:rsidRPr="0094248C">
        <w:rPr>
          <w:rFonts w:ascii="Times New Roman" w:hAnsi="Times New Roman" w:cs="Times New Roman"/>
          <w:i/>
          <w:sz w:val="24"/>
          <w:szCs w:val="24"/>
        </w:rPr>
        <w:t xml:space="preserve"> материи</w:t>
      </w:r>
      <w:r>
        <w:rPr>
          <w:rFonts w:ascii="Times New Roman" w:hAnsi="Times New Roman" w:cs="Times New Roman"/>
          <w:i/>
          <w:sz w:val="24"/>
          <w:szCs w:val="24"/>
        </w:rPr>
        <w:t xml:space="preserve"> им действуем. Может </w:t>
      </w:r>
      <w:r w:rsidRPr="0094248C">
        <w:rPr>
          <w:rFonts w:ascii="Times New Roman" w:hAnsi="Times New Roman" w:cs="Times New Roman"/>
          <w:i/>
          <w:sz w:val="24"/>
          <w:szCs w:val="24"/>
        </w:rPr>
        <w:t>телом</w:t>
      </w:r>
      <w:r>
        <w:rPr>
          <w:rFonts w:ascii="Times New Roman" w:hAnsi="Times New Roman" w:cs="Times New Roman"/>
          <w:i/>
          <w:sz w:val="24"/>
          <w:szCs w:val="24"/>
        </w:rPr>
        <w:t>?</w:t>
      </w:r>
      <w:r w:rsidRPr="0094248C">
        <w:rPr>
          <w:rFonts w:ascii="Times New Roman" w:hAnsi="Times New Roman" w:cs="Times New Roman"/>
          <w:i/>
          <w:sz w:val="24"/>
          <w:szCs w:val="24"/>
        </w:rPr>
        <w:t>)</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 xml:space="preserve">Абсолютно верно, как Человек – раз, ну и как </w:t>
      </w:r>
      <w:r>
        <w:rPr>
          <w:rFonts w:ascii="Times New Roman" w:hAnsi="Times New Roman" w:cs="Times New Roman"/>
          <w:sz w:val="24"/>
          <w:szCs w:val="24"/>
        </w:rPr>
        <w:t xml:space="preserve">и </w:t>
      </w:r>
      <w:r w:rsidRPr="00EF0340">
        <w:rPr>
          <w:rFonts w:ascii="Times New Roman" w:hAnsi="Times New Roman" w:cs="Times New Roman"/>
          <w:sz w:val="24"/>
          <w:szCs w:val="24"/>
        </w:rPr>
        <w:t>Посвящ</w:t>
      </w:r>
      <w:r>
        <w:rPr>
          <w:rFonts w:ascii="Times New Roman" w:hAnsi="Times New Roman" w:cs="Times New Roman"/>
          <w:sz w:val="24"/>
          <w:szCs w:val="24"/>
        </w:rPr>
        <w:t>ё</w:t>
      </w:r>
      <w:r w:rsidRPr="00EF0340">
        <w:rPr>
          <w:rFonts w:ascii="Times New Roman" w:hAnsi="Times New Roman" w:cs="Times New Roman"/>
          <w:sz w:val="24"/>
          <w:szCs w:val="24"/>
        </w:rPr>
        <w:t>нный, и так дал</w:t>
      </w:r>
      <w:r>
        <w:rPr>
          <w:rFonts w:ascii="Times New Roman" w:hAnsi="Times New Roman" w:cs="Times New Roman"/>
          <w:sz w:val="24"/>
          <w:szCs w:val="24"/>
        </w:rPr>
        <w:t>ее, который делает дела. Правда? А</w:t>
      </w:r>
      <w:r w:rsidRPr="00EF0340">
        <w:rPr>
          <w:rFonts w:ascii="Times New Roman" w:hAnsi="Times New Roman" w:cs="Times New Roman"/>
          <w:sz w:val="24"/>
          <w:szCs w:val="24"/>
        </w:rPr>
        <w:t xml:space="preserve"> какие дела вы, как Ипостась, который пообщался с Матерью</w:t>
      </w:r>
      <w:r>
        <w:rPr>
          <w:rFonts w:ascii="Times New Roman" w:hAnsi="Times New Roman" w:cs="Times New Roman"/>
          <w:sz w:val="24"/>
          <w:szCs w:val="24"/>
        </w:rPr>
        <w:t>,</w:t>
      </w:r>
      <w:r w:rsidRPr="00EF0340">
        <w:rPr>
          <w:rFonts w:ascii="Times New Roman" w:hAnsi="Times New Roman" w:cs="Times New Roman"/>
          <w:sz w:val="24"/>
          <w:szCs w:val="24"/>
        </w:rPr>
        <w:t xml:space="preserve"> может</w:t>
      </w:r>
      <w:r>
        <w:rPr>
          <w:rFonts w:ascii="Times New Roman" w:hAnsi="Times New Roman" w:cs="Times New Roman"/>
          <w:sz w:val="24"/>
          <w:szCs w:val="24"/>
        </w:rPr>
        <w:t>е</w:t>
      </w:r>
      <w:r w:rsidRPr="00EF0340">
        <w:rPr>
          <w:rFonts w:ascii="Times New Roman" w:hAnsi="Times New Roman" w:cs="Times New Roman"/>
          <w:sz w:val="24"/>
          <w:szCs w:val="24"/>
        </w:rPr>
        <w:t xml:space="preserve"> здесь выразить </w:t>
      </w:r>
      <w:r>
        <w:rPr>
          <w:rFonts w:ascii="Times New Roman" w:hAnsi="Times New Roman" w:cs="Times New Roman"/>
          <w:sz w:val="24"/>
          <w:szCs w:val="24"/>
        </w:rPr>
        <w:t>т</w:t>
      </w:r>
      <w:r w:rsidRPr="00EF0340">
        <w:rPr>
          <w:rFonts w:ascii="Times New Roman" w:hAnsi="Times New Roman" w:cs="Times New Roman"/>
          <w:sz w:val="24"/>
          <w:szCs w:val="24"/>
        </w:rPr>
        <w:t>ип</w:t>
      </w:r>
      <w:r>
        <w:rPr>
          <w:rFonts w:ascii="Times New Roman" w:hAnsi="Times New Roman" w:cs="Times New Roman"/>
          <w:sz w:val="24"/>
          <w:szCs w:val="24"/>
        </w:rPr>
        <w:t>ом Материи, эволюционно, царственно. Какие дела?</w:t>
      </w:r>
    </w:p>
    <w:p w:rsidR="00123EA8" w:rsidRPr="0094248C"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4248C">
        <w:rPr>
          <w:rFonts w:ascii="Times New Roman" w:hAnsi="Times New Roman" w:cs="Times New Roman"/>
          <w:i/>
          <w:sz w:val="24"/>
          <w:szCs w:val="24"/>
        </w:rPr>
        <w:t>з зала</w:t>
      </w:r>
      <w:r>
        <w:rPr>
          <w:rFonts w:ascii="Times New Roman" w:hAnsi="Times New Roman" w:cs="Times New Roman"/>
          <w:i/>
          <w:sz w:val="24"/>
          <w:szCs w:val="24"/>
        </w:rPr>
        <w:t>: – Л</w:t>
      </w:r>
      <w:r w:rsidRPr="0094248C">
        <w:rPr>
          <w:rFonts w:ascii="Times New Roman" w:hAnsi="Times New Roman" w:cs="Times New Roman"/>
          <w:i/>
          <w:sz w:val="24"/>
          <w:szCs w:val="24"/>
        </w:rPr>
        <w:t xml:space="preserve">юбые </w:t>
      </w:r>
      <w:r>
        <w:rPr>
          <w:rFonts w:ascii="Times New Roman" w:hAnsi="Times New Roman" w:cs="Times New Roman"/>
          <w:i/>
          <w:sz w:val="24"/>
          <w:szCs w:val="24"/>
        </w:rPr>
        <w:t xml:space="preserve">дела </w:t>
      </w:r>
      <w:r w:rsidRPr="0094248C">
        <w:rPr>
          <w:rFonts w:ascii="Times New Roman" w:hAnsi="Times New Roman" w:cs="Times New Roman"/>
          <w:i/>
          <w:sz w:val="24"/>
          <w:szCs w:val="24"/>
        </w:rPr>
        <w:t>Человека, профессиональные, социальные</w:t>
      </w:r>
      <w:r>
        <w:rPr>
          <w:rFonts w:ascii="Times New Roman" w:hAnsi="Times New Roman" w:cs="Times New Roman"/>
          <w:i/>
          <w:sz w:val="24"/>
          <w:szCs w:val="24"/>
        </w:rPr>
        <w:t>.</w:t>
      </w:r>
      <w:r w:rsidRPr="0094248C">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Согласна, дела, которые, знаете</w:t>
      </w:r>
      <w:r>
        <w:rPr>
          <w:rFonts w:ascii="Times New Roman" w:hAnsi="Times New Roman" w:cs="Times New Roman"/>
          <w:sz w:val="24"/>
          <w:szCs w:val="24"/>
        </w:rPr>
        <w:t xml:space="preserve">, </w:t>
      </w:r>
      <w:r w:rsidRPr="00EF0340">
        <w:rPr>
          <w:rFonts w:ascii="Times New Roman" w:hAnsi="Times New Roman" w:cs="Times New Roman"/>
          <w:sz w:val="24"/>
          <w:szCs w:val="24"/>
        </w:rPr>
        <w:t>как</w:t>
      </w:r>
      <w:r>
        <w:rPr>
          <w:rFonts w:ascii="Times New Roman" w:hAnsi="Times New Roman" w:cs="Times New Roman"/>
          <w:sz w:val="24"/>
          <w:szCs w:val="24"/>
        </w:rPr>
        <w:t xml:space="preserve"> вот</w:t>
      </w:r>
      <w:r w:rsidRPr="00EF0340">
        <w:rPr>
          <w:rFonts w:ascii="Times New Roman" w:hAnsi="Times New Roman" w:cs="Times New Roman"/>
          <w:sz w:val="24"/>
          <w:szCs w:val="24"/>
        </w:rPr>
        <w:t>, нам поручены,</w:t>
      </w:r>
      <w:r>
        <w:rPr>
          <w:rFonts w:ascii="Times New Roman" w:hAnsi="Times New Roman" w:cs="Times New Roman"/>
          <w:sz w:val="24"/>
          <w:szCs w:val="24"/>
        </w:rPr>
        <w:t xml:space="preserve"> без которых мы никак не сможем... Ну, вот если поручено воспитать ребёнка, в</w:t>
      </w:r>
      <w:r w:rsidRPr="00EF0340">
        <w:rPr>
          <w:rFonts w:ascii="Times New Roman" w:hAnsi="Times New Roman" w:cs="Times New Roman"/>
          <w:sz w:val="24"/>
          <w:szCs w:val="24"/>
        </w:rPr>
        <w:t xml:space="preserve">ы воспитываете ребёнка, вы же </w:t>
      </w:r>
      <w:r>
        <w:rPr>
          <w:rFonts w:ascii="Times New Roman" w:hAnsi="Times New Roman" w:cs="Times New Roman"/>
          <w:sz w:val="24"/>
          <w:szCs w:val="24"/>
        </w:rPr>
        <w:t xml:space="preserve">ипостасите </w:t>
      </w:r>
      <w:r w:rsidRPr="00EF0340">
        <w:rPr>
          <w:rFonts w:ascii="Times New Roman" w:hAnsi="Times New Roman" w:cs="Times New Roman"/>
          <w:sz w:val="24"/>
          <w:szCs w:val="24"/>
        </w:rPr>
        <w:t>Матери, не важно, отец,</w:t>
      </w:r>
      <w:r>
        <w:rPr>
          <w:rFonts w:ascii="Times New Roman" w:hAnsi="Times New Roman" w:cs="Times New Roman"/>
          <w:sz w:val="24"/>
          <w:szCs w:val="24"/>
        </w:rPr>
        <w:t xml:space="preserve"> </w:t>
      </w:r>
      <w:r w:rsidRPr="00EF0340">
        <w:rPr>
          <w:rFonts w:ascii="Times New Roman" w:hAnsi="Times New Roman" w:cs="Times New Roman"/>
          <w:sz w:val="24"/>
          <w:szCs w:val="24"/>
        </w:rPr>
        <w:t xml:space="preserve">мать, ты </w:t>
      </w:r>
      <w:r>
        <w:rPr>
          <w:rFonts w:ascii="Times New Roman" w:hAnsi="Times New Roman" w:cs="Times New Roman"/>
          <w:sz w:val="24"/>
          <w:szCs w:val="24"/>
        </w:rPr>
        <w:t xml:space="preserve">воспитываешь ребёнка. Ты </w:t>
      </w:r>
      <w:r w:rsidRPr="00EF0340">
        <w:rPr>
          <w:rFonts w:ascii="Times New Roman" w:hAnsi="Times New Roman" w:cs="Times New Roman"/>
          <w:sz w:val="24"/>
          <w:szCs w:val="24"/>
        </w:rPr>
        <w:t>Есмь часть семьи. Ты этим…</w:t>
      </w:r>
      <w:r>
        <w:rPr>
          <w:rFonts w:ascii="Times New Roman" w:hAnsi="Times New Roman" w:cs="Times New Roman"/>
          <w:sz w:val="24"/>
          <w:szCs w:val="24"/>
        </w:rPr>
        <w:t xml:space="preserve"> Э</w:t>
      </w:r>
      <w:r w:rsidRPr="00EF0340">
        <w:rPr>
          <w:rFonts w:ascii="Times New Roman" w:hAnsi="Times New Roman" w:cs="Times New Roman"/>
          <w:sz w:val="24"/>
          <w:szCs w:val="24"/>
        </w:rPr>
        <w:t>то твоё поручение? Поручение, ты можешь ипостасить Матери в этом выражении? Да, почему, а потому что ты в Материи развиваешься, как сын, как дочь, как отец, как мать</w:t>
      </w:r>
      <w:r>
        <w:rPr>
          <w:rFonts w:ascii="Times New Roman" w:hAnsi="Times New Roman" w:cs="Times New Roman"/>
          <w:sz w:val="24"/>
          <w:szCs w:val="24"/>
        </w:rPr>
        <w:t>,</w:t>
      </w:r>
      <w:r w:rsidRPr="00EF0340">
        <w:rPr>
          <w:rFonts w:ascii="Times New Roman" w:hAnsi="Times New Roman" w:cs="Times New Roman"/>
          <w:sz w:val="24"/>
          <w:szCs w:val="24"/>
        </w:rPr>
        <w:t xml:space="preserve"> и так далее, но это всё </w:t>
      </w:r>
      <w:r>
        <w:rPr>
          <w:rFonts w:ascii="Times New Roman" w:hAnsi="Times New Roman" w:cs="Times New Roman"/>
          <w:sz w:val="24"/>
          <w:szCs w:val="24"/>
        </w:rPr>
        <w:t>человеческ</w:t>
      </w:r>
      <w:r w:rsidRPr="00EF0340">
        <w:rPr>
          <w:rFonts w:ascii="Times New Roman" w:hAnsi="Times New Roman" w:cs="Times New Roman"/>
          <w:sz w:val="24"/>
          <w:szCs w:val="24"/>
        </w:rPr>
        <w:t>и и по-человечески</w:t>
      </w:r>
      <w:r>
        <w:rPr>
          <w:rFonts w:ascii="Times New Roman" w:hAnsi="Times New Roman" w:cs="Times New Roman"/>
          <w:sz w:val="24"/>
          <w:szCs w:val="24"/>
        </w:rPr>
        <w:t>,</w:t>
      </w:r>
      <w:r w:rsidRPr="00EF0340">
        <w:rPr>
          <w:rFonts w:ascii="Times New Roman" w:hAnsi="Times New Roman" w:cs="Times New Roman"/>
          <w:sz w:val="24"/>
          <w:szCs w:val="24"/>
        </w:rPr>
        <w:t xml:space="preserve"> и так далее</w:t>
      </w:r>
      <w:r>
        <w:rPr>
          <w:rFonts w:ascii="Times New Roman" w:hAnsi="Times New Roman" w:cs="Times New Roman"/>
          <w:sz w:val="24"/>
          <w:szCs w:val="24"/>
        </w:rPr>
        <w:t>, да?</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А если вот подняться выше и вот на уровень Дома. Очень хорошее предложение было ипостасить Дом</w:t>
      </w:r>
      <w:r>
        <w:rPr>
          <w:rFonts w:ascii="Times New Roman" w:hAnsi="Times New Roman" w:cs="Times New Roman"/>
          <w:sz w:val="24"/>
          <w:szCs w:val="24"/>
        </w:rPr>
        <w:t>ом</w:t>
      </w:r>
      <w:r w:rsidRPr="00EF0340">
        <w:rPr>
          <w:rFonts w:ascii="Times New Roman" w:hAnsi="Times New Roman" w:cs="Times New Roman"/>
          <w:sz w:val="24"/>
          <w:szCs w:val="24"/>
        </w:rPr>
        <w:t>. Но</w:t>
      </w:r>
      <w:r>
        <w:rPr>
          <w:rFonts w:ascii="Times New Roman" w:hAnsi="Times New Roman" w:cs="Times New Roman"/>
          <w:sz w:val="24"/>
          <w:szCs w:val="24"/>
        </w:rPr>
        <w:t>,</w:t>
      </w:r>
      <w:r w:rsidRPr="00EF0340">
        <w:rPr>
          <w:rFonts w:ascii="Times New Roman" w:hAnsi="Times New Roman" w:cs="Times New Roman"/>
          <w:sz w:val="24"/>
          <w:szCs w:val="24"/>
        </w:rPr>
        <w:t xml:space="preserve"> это</w:t>
      </w:r>
      <w:r>
        <w:rPr>
          <w:rFonts w:ascii="Times New Roman" w:hAnsi="Times New Roman" w:cs="Times New Roman"/>
          <w:sz w:val="24"/>
          <w:szCs w:val="24"/>
        </w:rPr>
        <w:t>…</w:t>
      </w:r>
      <w:r w:rsidRPr="00EF0340">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EF0340">
        <w:rPr>
          <w:rFonts w:ascii="Times New Roman" w:hAnsi="Times New Roman" w:cs="Times New Roman"/>
          <w:sz w:val="24"/>
          <w:szCs w:val="24"/>
        </w:rPr>
        <w:t>оч</w:t>
      </w:r>
      <w:r>
        <w:rPr>
          <w:rFonts w:ascii="Times New Roman" w:hAnsi="Times New Roman" w:cs="Times New Roman"/>
          <w:sz w:val="24"/>
          <w:szCs w:val="24"/>
        </w:rPr>
        <w:t>ень… Аватары Кут Хуми Фаинь ипостася</w:t>
      </w:r>
      <w:r w:rsidRPr="00EF0340">
        <w:rPr>
          <w:rFonts w:ascii="Times New Roman" w:hAnsi="Times New Roman" w:cs="Times New Roman"/>
          <w:sz w:val="24"/>
          <w:szCs w:val="24"/>
        </w:rPr>
        <w:t>т Дом</w:t>
      </w:r>
      <w:r>
        <w:rPr>
          <w:rFonts w:ascii="Times New Roman" w:hAnsi="Times New Roman" w:cs="Times New Roman"/>
          <w:sz w:val="24"/>
          <w:szCs w:val="24"/>
        </w:rPr>
        <w:t>ом, Отец ипостасит Домом</w:t>
      </w:r>
      <w:r w:rsidRPr="00EF0340">
        <w:rPr>
          <w:rFonts w:ascii="Times New Roman" w:hAnsi="Times New Roman" w:cs="Times New Roman"/>
          <w:sz w:val="24"/>
          <w:szCs w:val="24"/>
        </w:rPr>
        <w:t xml:space="preserve">. Мы с вами больше входим в систематику Дома. </w:t>
      </w:r>
      <w:r>
        <w:rPr>
          <w:rFonts w:ascii="Times New Roman" w:hAnsi="Times New Roman" w:cs="Times New Roman"/>
          <w:sz w:val="24"/>
          <w:szCs w:val="24"/>
        </w:rPr>
        <w:t>И в</w:t>
      </w:r>
      <w:r w:rsidRPr="00EF0340">
        <w:rPr>
          <w:rFonts w:ascii="Times New Roman" w:hAnsi="Times New Roman" w:cs="Times New Roman"/>
          <w:sz w:val="24"/>
          <w:szCs w:val="24"/>
        </w:rPr>
        <w:t>от попробуйте увидеть, чем мы можем ипостасить, каким делом, чтобы выражать, во</w:t>
      </w:r>
      <w:r>
        <w:rPr>
          <w:rFonts w:ascii="Times New Roman" w:hAnsi="Times New Roman" w:cs="Times New Roman"/>
          <w:sz w:val="24"/>
          <w:szCs w:val="24"/>
        </w:rPr>
        <w:t>т, как Ипостась Мать физически.</w:t>
      </w:r>
    </w:p>
    <w:p w:rsidR="00123EA8" w:rsidRPr="00843F5A"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43F5A">
        <w:rPr>
          <w:rFonts w:ascii="Times New Roman" w:hAnsi="Times New Roman" w:cs="Times New Roman"/>
          <w:i/>
          <w:sz w:val="24"/>
          <w:szCs w:val="24"/>
        </w:rPr>
        <w:t>з зала</w:t>
      </w:r>
      <w:r>
        <w:rPr>
          <w:rFonts w:ascii="Times New Roman" w:hAnsi="Times New Roman" w:cs="Times New Roman"/>
          <w:i/>
          <w:sz w:val="24"/>
          <w:szCs w:val="24"/>
        </w:rPr>
        <w:t>: – С</w:t>
      </w:r>
      <w:r w:rsidRPr="00843F5A">
        <w:rPr>
          <w:rFonts w:ascii="Times New Roman" w:hAnsi="Times New Roman" w:cs="Times New Roman"/>
          <w:i/>
          <w:sz w:val="24"/>
          <w:szCs w:val="24"/>
        </w:rPr>
        <w:t>лужение</w:t>
      </w:r>
      <w:r>
        <w:rPr>
          <w:rFonts w:ascii="Times New Roman" w:hAnsi="Times New Roman" w:cs="Times New Roman"/>
          <w:i/>
          <w:sz w:val="24"/>
          <w:szCs w:val="24"/>
        </w:rPr>
        <w:t>м</w:t>
      </w:r>
      <w:r w:rsidRPr="00843F5A">
        <w:rPr>
          <w:rFonts w:ascii="Times New Roman" w:hAnsi="Times New Roman" w:cs="Times New Roman"/>
          <w:i/>
          <w:sz w:val="24"/>
          <w:szCs w:val="24"/>
        </w:rPr>
        <w:t xml:space="preserve"> Отцу в Материи, то есть</w:t>
      </w:r>
      <w:r>
        <w:rPr>
          <w:rFonts w:ascii="Times New Roman" w:hAnsi="Times New Roman" w:cs="Times New Roman"/>
          <w:i/>
          <w:sz w:val="24"/>
          <w:szCs w:val="24"/>
        </w:rPr>
        <w:t>,</w:t>
      </w:r>
      <w:r w:rsidRPr="00843F5A">
        <w:rPr>
          <w:rFonts w:ascii="Times New Roman" w:hAnsi="Times New Roman" w:cs="Times New Roman"/>
          <w:i/>
          <w:sz w:val="24"/>
          <w:szCs w:val="24"/>
        </w:rPr>
        <w:t xml:space="preserve"> каждому Человеку</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вы служите?</w:t>
      </w:r>
    </w:p>
    <w:p w:rsidR="00123EA8" w:rsidRPr="00843F5A"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43F5A">
        <w:rPr>
          <w:rFonts w:ascii="Times New Roman" w:hAnsi="Times New Roman" w:cs="Times New Roman"/>
          <w:i/>
          <w:sz w:val="24"/>
          <w:szCs w:val="24"/>
        </w:rPr>
        <w:t>з зала</w:t>
      </w:r>
      <w:r>
        <w:rPr>
          <w:rFonts w:ascii="Times New Roman" w:hAnsi="Times New Roman" w:cs="Times New Roman"/>
          <w:i/>
          <w:sz w:val="24"/>
          <w:szCs w:val="24"/>
        </w:rPr>
        <w:t>: – Н</w:t>
      </w:r>
      <w:r w:rsidRPr="00843F5A">
        <w:rPr>
          <w:rFonts w:ascii="Times New Roman" w:hAnsi="Times New Roman" w:cs="Times New Roman"/>
          <w:i/>
          <w:sz w:val="24"/>
          <w:szCs w:val="24"/>
        </w:rPr>
        <w:t>у</w:t>
      </w:r>
      <w:r>
        <w:rPr>
          <w:rFonts w:ascii="Times New Roman" w:hAnsi="Times New Roman" w:cs="Times New Roman"/>
          <w:i/>
          <w:sz w:val="24"/>
          <w:szCs w:val="24"/>
        </w:rPr>
        <w:t>, может быть</w:t>
      </w:r>
      <w:r w:rsidRPr="00843F5A">
        <w:rPr>
          <w:rFonts w:ascii="Times New Roman" w:hAnsi="Times New Roman" w:cs="Times New Roman"/>
          <w:i/>
          <w:sz w:val="24"/>
          <w:szCs w:val="24"/>
        </w:rPr>
        <w:t xml:space="preserve"> оп</w:t>
      </w:r>
      <w:r>
        <w:rPr>
          <w:rFonts w:ascii="Times New Roman" w:hAnsi="Times New Roman" w:cs="Times New Roman"/>
          <w:i/>
          <w:sz w:val="24"/>
          <w:szCs w:val="24"/>
        </w:rPr>
        <w:t>ределённую сферу Дома держать.)</w:t>
      </w:r>
    </w:p>
    <w:p w:rsidR="00123EA8" w:rsidRPr="00EF0340"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lastRenderedPageBreak/>
        <w:t>Мо</w:t>
      </w:r>
      <w:r>
        <w:rPr>
          <w:rFonts w:ascii="Times New Roman" w:hAnsi="Times New Roman" w:cs="Times New Roman"/>
          <w:sz w:val="24"/>
          <w:szCs w:val="24"/>
        </w:rPr>
        <w:t>лодец! М</w:t>
      </w:r>
      <w:r w:rsidRPr="00EF0340">
        <w:rPr>
          <w:rFonts w:ascii="Times New Roman" w:hAnsi="Times New Roman" w:cs="Times New Roman"/>
          <w:sz w:val="24"/>
          <w:szCs w:val="24"/>
        </w:rPr>
        <w:t>о</w:t>
      </w:r>
      <w:r>
        <w:rPr>
          <w:rFonts w:ascii="Times New Roman" w:hAnsi="Times New Roman" w:cs="Times New Roman"/>
          <w:sz w:val="24"/>
          <w:szCs w:val="24"/>
        </w:rPr>
        <w:t>лодец! И что это за сфера Дома?</w:t>
      </w:r>
    </w:p>
    <w:p w:rsidR="00123EA8" w:rsidRPr="00DA311F" w:rsidRDefault="00123EA8" w:rsidP="00123EA8">
      <w:pPr>
        <w:spacing w:after="0" w:line="240" w:lineRule="auto"/>
        <w:ind w:firstLine="709"/>
        <w:jc w:val="both"/>
        <w:rPr>
          <w:rFonts w:ascii="Times New Roman" w:hAnsi="Times New Roman" w:cs="Times New Roman"/>
          <w:i/>
          <w:sz w:val="24"/>
          <w:szCs w:val="24"/>
        </w:rPr>
      </w:pPr>
      <w:r w:rsidRPr="00DA311F">
        <w:rPr>
          <w:rFonts w:ascii="Times New Roman" w:hAnsi="Times New Roman" w:cs="Times New Roman"/>
          <w:i/>
          <w:sz w:val="24"/>
          <w:szCs w:val="24"/>
        </w:rPr>
        <w:t>(Из зала</w:t>
      </w:r>
      <w:r>
        <w:rPr>
          <w:rFonts w:ascii="Times New Roman" w:hAnsi="Times New Roman" w:cs="Times New Roman"/>
          <w:i/>
          <w:sz w:val="24"/>
          <w:szCs w:val="24"/>
        </w:rPr>
        <w:t xml:space="preserve"> звучат варианты:</w:t>
      </w:r>
      <w:r w:rsidRPr="00DA311F">
        <w:rPr>
          <w:rFonts w:ascii="Times New Roman" w:hAnsi="Times New Roman" w:cs="Times New Roman"/>
          <w:i/>
          <w:sz w:val="24"/>
          <w:szCs w:val="24"/>
        </w:rPr>
        <w:t xml:space="preserve"> – </w:t>
      </w:r>
      <w:r>
        <w:rPr>
          <w:rFonts w:ascii="Times New Roman" w:hAnsi="Times New Roman" w:cs="Times New Roman"/>
          <w:i/>
          <w:sz w:val="24"/>
          <w:szCs w:val="24"/>
        </w:rPr>
        <w:t xml:space="preserve">Дело. </w:t>
      </w:r>
      <w:r w:rsidRPr="00DA311F">
        <w:rPr>
          <w:rFonts w:ascii="Times New Roman" w:hAnsi="Times New Roman" w:cs="Times New Roman"/>
          <w:i/>
          <w:sz w:val="24"/>
          <w:szCs w:val="24"/>
        </w:rPr>
        <w:t>ИВДИВО каждого</w:t>
      </w:r>
      <w:r>
        <w:rPr>
          <w:rFonts w:ascii="Times New Roman" w:hAnsi="Times New Roman" w:cs="Times New Roman"/>
          <w:i/>
          <w:sz w:val="24"/>
          <w:szCs w:val="24"/>
        </w:rPr>
        <w:t>.)</w:t>
      </w:r>
    </w:p>
    <w:p w:rsidR="00123EA8" w:rsidRPr="00EF034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EF0340">
        <w:rPr>
          <w:rFonts w:ascii="Times New Roman" w:hAnsi="Times New Roman" w:cs="Times New Roman"/>
          <w:sz w:val="24"/>
          <w:szCs w:val="24"/>
        </w:rPr>
        <w:t>то это за сфера Дома?</w:t>
      </w:r>
    </w:p>
    <w:p w:rsidR="00123EA8" w:rsidRPr="00DA311F" w:rsidRDefault="00123EA8" w:rsidP="00123EA8">
      <w:pPr>
        <w:spacing w:after="0" w:line="240" w:lineRule="auto"/>
        <w:ind w:firstLine="709"/>
        <w:jc w:val="both"/>
        <w:rPr>
          <w:rFonts w:ascii="Times New Roman" w:hAnsi="Times New Roman" w:cs="Times New Roman"/>
          <w:i/>
          <w:sz w:val="24"/>
          <w:szCs w:val="24"/>
        </w:rPr>
      </w:pPr>
      <w:r w:rsidRPr="00DA311F">
        <w:rPr>
          <w:rFonts w:ascii="Times New Roman" w:hAnsi="Times New Roman" w:cs="Times New Roman"/>
          <w:i/>
          <w:sz w:val="24"/>
          <w:szCs w:val="24"/>
        </w:rPr>
        <w:t>(Из зала</w:t>
      </w:r>
      <w:r>
        <w:rPr>
          <w:rFonts w:ascii="Times New Roman" w:hAnsi="Times New Roman" w:cs="Times New Roman"/>
          <w:i/>
          <w:sz w:val="24"/>
          <w:szCs w:val="24"/>
        </w:rPr>
        <w:t>: – Р</w:t>
      </w:r>
      <w:r w:rsidRPr="00DA311F">
        <w:rPr>
          <w:rFonts w:ascii="Times New Roman" w:hAnsi="Times New Roman" w:cs="Times New Roman"/>
          <w:i/>
          <w:sz w:val="24"/>
          <w:szCs w:val="24"/>
        </w:rPr>
        <w:t>еализации</w:t>
      </w:r>
      <w:r>
        <w:rPr>
          <w:rFonts w:ascii="Times New Roman" w:hAnsi="Times New Roman" w:cs="Times New Roman"/>
          <w:i/>
          <w:sz w:val="24"/>
          <w:szCs w:val="24"/>
        </w:rPr>
        <w:t>, ИВДИВО реализации</w:t>
      </w:r>
      <w:r w:rsidRPr="00DA311F">
        <w:rPr>
          <w:rFonts w:ascii="Times New Roman" w:hAnsi="Times New Roman" w:cs="Times New Roman"/>
          <w:i/>
          <w:sz w:val="24"/>
          <w:szCs w:val="24"/>
        </w:rPr>
        <w:t xml:space="preserve"> какой-то, </w:t>
      </w:r>
      <w:r>
        <w:rPr>
          <w:rFonts w:ascii="Times New Roman" w:hAnsi="Times New Roman" w:cs="Times New Roman"/>
          <w:i/>
          <w:sz w:val="24"/>
          <w:szCs w:val="24"/>
        </w:rPr>
        <w:t>ИВДИВО-</w:t>
      </w:r>
      <w:r w:rsidRPr="00DA311F">
        <w:rPr>
          <w:rFonts w:ascii="Times New Roman" w:hAnsi="Times New Roman" w:cs="Times New Roman"/>
          <w:i/>
          <w:sz w:val="24"/>
          <w:szCs w:val="24"/>
        </w:rPr>
        <w:t>развития</w:t>
      </w:r>
      <w:r>
        <w:rPr>
          <w:rFonts w:ascii="Times New Roman" w:hAnsi="Times New Roman" w:cs="Times New Roman"/>
          <w:i/>
          <w:sz w:val="24"/>
          <w:szCs w:val="24"/>
        </w:rPr>
        <w:t>.)</w:t>
      </w:r>
    </w:p>
    <w:p w:rsidR="00123EA8" w:rsidRPr="00EF034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р</w:t>
      </w:r>
      <w:r w:rsidRPr="00EF0340">
        <w:rPr>
          <w:rFonts w:ascii="Times New Roman" w:hAnsi="Times New Roman" w:cs="Times New Roman"/>
          <w:sz w:val="24"/>
          <w:szCs w:val="24"/>
        </w:rPr>
        <w:t>езультат</w:t>
      </w:r>
      <w:r>
        <w:rPr>
          <w:rFonts w:ascii="Times New Roman" w:hAnsi="Times New Roman" w:cs="Times New Roman"/>
          <w:sz w:val="24"/>
          <w:szCs w:val="24"/>
        </w:rPr>
        <w:t>. Ч</w:t>
      </w:r>
      <w:r w:rsidRPr="00EF0340">
        <w:rPr>
          <w:rFonts w:ascii="Times New Roman" w:hAnsi="Times New Roman" w:cs="Times New Roman"/>
          <w:sz w:val="24"/>
          <w:szCs w:val="24"/>
        </w:rPr>
        <w:t xml:space="preserve">то </w:t>
      </w:r>
      <w:r>
        <w:rPr>
          <w:rFonts w:ascii="Times New Roman" w:hAnsi="Times New Roman" w:cs="Times New Roman"/>
          <w:sz w:val="24"/>
          <w:szCs w:val="24"/>
        </w:rPr>
        <w:t>за сфера. Из</w:t>
      </w:r>
      <w:r w:rsidRPr="00EF0340">
        <w:rPr>
          <w:rFonts w:ascii="Times New Roman" w:hAnsi="Times New Roman" w:cs="Times New Roman"/>
          <w:sz w:val="24"/>
          <w:szCs w:val="24"/>
        </w:rPr>
        <w:t xml:space="preserve"> чего </w:t>
      </w:r>
      <w:r>
        <w:rPr>
          <w:rFonts w:ascii="Times New Roman" w:hAnsi="Times New Roman" w:cs="Times New Roman"/>
          <w:sz w:val="24"/>
          <w:szCs w:val="24"/>
        </w:rPr>
        <w:t xml:space="preserve">сфера Дома-то состоит? </w:t>
      </w:r>
      <w:r w:rsidRPr="00EF0340">
        <w:rPr>
          <w:rFonts w:ascii="Times New Roman" w:hAnsi="Times New Roman" w:cs="Times New Roman"/>
          <w:sz w:val="24"/>
          <w:szCs w:val="24"/>
        </w:rPr>
        <w:t xml:space="preserve">Совет Отца, кто у нас </w:t>
      </w:r>
      <w:r>
        <w:rPr>
          <w:rFonts w:ascii="Times New Roman" w:hAnsi="Times New Roman" w:cs="Times New Roman"/>
          <w:sz w:val="24"/>
          <w:szCs w:val="24"/>
        </w:rPr>
        <w:t>тут</w:t>
      </w:r>
      <w:r w:rsidRPr="00EF0340">
        <w:rPr>
          <w:rFonts w:ascii="Times New Roman" w:hAnsi="Times New Roman" w:cs="Times New Roman"/>
          <w:sz w:val="24"/>
          <w:szCs w:val="24"/>
        </w:rPr>
        <w:t xml:space="preserve"> Совет</w:t>
      </w:r>
      <w:r>
        <w:rPr>
          <w:rFonts w:ascii="Times New Roman" w:hAnsi="Times New Roman" w:cs="Times New Roman"/>
          <w:sz w:val="24"/>
          <w:szCs w:val="24"/>
        </w:rPr>
        <w:t xml:space="preserve"> Отца? К</w:t>
      </w:r>
      <w:r w:rsidRPr="00EF0340">
        <w:rPr>
          <w:rFonts w:ascii="Times New Roman" w:hAnsi="Times New Roman" w:cs="Times New Roman"/>
          <w:sz w:val="24"/>
          <w:szCs w:val="24"/>
        </w:rPr>
        <w:t>акие сферы есть</w:t>
      </w:r>
      <w:r>
        <w:rPr>
          <w:rFonts w:ascii="Times New Roman" w:hAnsi="Times New Roman" w:cs="Times New Roman"/>
          <w:sz w:val="24"/>
          <w:szCs w:val="24"/>
        </w:rPr>
        <w:t xml:space="preserve"> в Доме?</w:t>
      </w:r>
    </w:p>
    <w:p w:rsidR="00123EA8" w:rsidRPr="00DA311F"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A311F">
        <w:rPr>
          <w:rFonts w:ascii="Times New Roman" w:hAnsi="Times New Roman" w:cs="Times New Roman"/>
          <w:i/>
          <w:sz w:val="24"/>
          <w:szCs w:val="24"/>
        </w:rPr>
        <w:t>з зала</w:t>
      </w:r>
      <w:r>
        <w:rPr>
          <w:rFonts w:ascii="Times New Roman" w:hAnsi="Times New Roman" w:cs="Times New Roman"/>
          <w:i/>
          <w:sz w:val="24"/>
          <w:szCs w:val="24"/>
        </w:rPr>
        <w:t>: – О</w:t>
      </w:r>
      <w:r w:rsidRPr="00DA311F">
        <w:rPr>
          <w:rFonts w:ascii="Times New Roman" w:hAnsi="Times New Roman" w:cs="Times New Roman"/>
          <w:i/>
          <w:sz w:val="24"/>
          <w:szCs w:val="24"/>
        </w:rPr>
        <w:t>рганизаций</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Конечно, О</w:t>
      </w:r>
      <w:r w:rsidRPr="00EF0340">
        <w:rPr>
          <w:rFonts w:ascii="Times New Roman" w:hAnsi="Times New Roman" w:cs="Times New Roman"/>
          <w:sz w:val="24"/>
          <w:szCs w:val="24"/>
        </w:rPr>
        <w:t>рганизаций. Ведь Огонь организует Материю, с одной стороны –</w:t>
      </w:r>
      <w:r>
        <w:rPr>
          <w:rFonts w:ascii="Times New Roman" w:hAnsi="Times New Roman" w:cs="Times New Roman"/>
          <w:sz w:val="24"/>
          <w:szCs w:val="24"/>
        </w:rPr>
        <w:t xml:space="preserve"> </w:t>
      </w:r>
      <w:r w:rsidRPr="00EF0340">
        <w:rPr>
          <w:rFonts w:ascii="Times New Roman" w:hAnsi="Times New Roman" w:cs="Times New Roman"/>
          <w:sz w:val="24"/>
          <w:szCs w:val="24"/>
        </w:rPr>
        <w:t xml:space="preserve">это </w:t>
      </w:r>
      <w:r>
        <w:rPr>
          <w:rFonts w:ascii="Times New Roman" w:hAnsi="Times New Roman" w:cs="Times New Roman"/>
          <w:sz w:val="24"/>
          <w:szCs w:val="24"/>
        </w:rPr>
        <w:t>О</w:t>
      </w:r>
      <w:r w:rsidRPr="00EF0340">
        <w:rPr>
          <w:rFonts w:ascii="Times New Roman" w:hAnsi="Times New Roman" w:cs="Times New Roman"/>
          <w:sz w:val="24"/>
          <w:szCs w:val="24"/>
        </w:rPr>
        <w:t xml:space="preserve">рганизации Изначально Вышестоящего Отца, но ведь Мать служит у Отца. И мы сейчас не уходим в чистую Материю, но наша задача Огонь организовать в Материи всем своим </w:t>
      </w:r>
      <w:r>
        <w:rPr>
          <w:rFonts w:ascii="Times New Roman" w:hAnsi="Times New Roman" w:cs="Times New Roman"/>
          <w:sz w:val="24"/>
          <w:szCs w:val="24"/>
        </w:rPr>
        <w:t>с</w:t>
      </w:r>
      <w:r w:rsidRPr="00EF0340">
        <w:rPr>
          <w:rFonts w:ascii="Times New Roman" w:hAnsi="Times New Roman" w:cs="Times New Roman"/>
          <w:sz w:val="24"/>
          <w:szCs w:val="24"/>
        </w:rPr>
        <w:t xml:space="preserve">лужением, правильно? И вот, если </w:t>
      </w:r>
      <w:r w:rsidRPr="00C47980">
        <w:rPr>
          <w:rFonts w:ascii="Times New Roman" w:hAnsi="Times New Roman" w:cs="Times New Roman"/>
          <w:sz w:val="24"/>
          <w:szCs w:val="24"/>
        </w:rPr>
        <w:t>мы увидим</w:t>
      </w:r>
      <w:r w:rsidRPr="00C47980">
        <w:rPr>
          <w:rFonts w:ascii="Times New Roman" w:hAnsi="Times New Roman" w:cs="Times New Roman"/>
          <w:b/>
          <w:sz w:val="24"/>
          <w:szCs w:val="24"/>
        </w:rPr>
        <w:t xml:space="preserve"> дело Организации как ипостасность Матери в Материи</w:t>
      </w:r>
      <w:r w:rsidRPr="00C47980">
        <w:rPr>
          <w:rFonts w:ascii="Times New Roman" w:hAnsi="Times New Roman" w:cs="Times New Roman"/>
          <w:sz w:val="24"/>
          <w:szCs w:val="24"/>
        </w:rPr>
        <w:t>, именно дела, сама Организация – эт</w:t>
      </w:r>
      <w:r w:rsidRPr="00EF0340">
        <w:rPr>
          <w:rFonts w:ascii="Times New Roman" w:hAnsi="Times New Roman" w:cs="Times New Roman"/>
          <w:sz w:val="24"/>
          <w:szCs w:val="24"/>
        </w:rPr>
        <w:t>о Отец.</w:t>
      </w:r>
    </w:p>
    <w:p w:rsidR="00123EA8"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Отец даёт нам условия,</w:t>
      </w:r>
      <w:r>
        <w:rPr>
          <w:rFonts w:ascii="Times New Roman" w:hAnsi="Times New Roman" w:cs="Times New Roman"/>
          <w:sz w:val="24"/>
          <w:szCs w:val="24"/>
        </w:rPr>
        <w:t xml:space="preserve"> возможности – это ИВ</w:t>
      </w:r>
      <w:r w:rsidRPr="00EF0340">
        <w:rPr>
          <w:rFonts w:ascii="Times New Roman" w:hAnsi="Times New Roman" w:cs="Times New Roman"/>
          <w:sz w:val="24"/>
          <w:szCs w:val="24"/>
        </w:rPr>
        <w:t>ДИВО, но, когда мы входим в Материю</w:t>
      </w:r>
      <w:r>
        <w:rPr>
          <w:rFonts w:ascii="Times New Roman" w:hAnsi="Times New Roman" w:cs="Times New Roman"/>
          <w:sz w:val="24"/>
          <w:szCs w:val="24"/>
        </w:rPr>
        <w:t>,</w:t>
      </w:r>
      <w:r w:rsidRPr="00EF0340">
        <w:rPr>
          <w:rFonts w:ascii="Times New Roman" w:hAnsi="Times New Roman" w:cs="Times New Roman"/>
          <w:sz w:val="24"/>
          <w:szCs w:val="24"/>
        </w:rPr>
        <w:t xml:space="preserve"> ИВДИВО начинает систематизироваться в разных направлениях. И есть служение, которое вам поручено Отцом, то есть, ты </w:t>
      </w:r>
      <w:r>
        <w:rPr>
          <w:rFonts w:ascii="Times New Roman" w:hAnsi="Times New Roman" w:cs="Times New Roman"/>
          <w:sz w:val="24"/>
          <w:szCs w:val="24"/>
        </w:rPr>
        <w:t>е</w:t>
      </w:r>
      <w:r w:rsidRPr="00EF0340">
        <w:rPr>
          <w:rFonts w:ascii="Times New Roman" w:hAnsi="Times New Roman" w:cs="Times New Roman"/>
          <w:sz w:val="24"/>
          <w:szCs w:val="24"/>
        </w:rPr>
        <w:t xml:space="preserve">смь Аватар, </w:t>
      </w:r>
      <w:r>
        <w:rPr>
          <w:rFonts w:ascii="Times New Roman" w:hAnsi="Times New Roman" w:cs="Times New Roman"/>
          <w:sz w:val="24"/>
          <w:szCs w:val="24"/>
        </w:rPr>
        <w:t xml:space="preserve">ну, </w:t>
      </w:r>
      <w:r w:rsidRPr="00EF0340">
        <w:rPr>
          <w:rFonts w:ascii="Times New Roman" w:hAnsi="Times New Roman" w:cs="Times New Roman"/>
          <w:sz w:val="24"/>
          <w:szCs w:val="24"/>
        </w:rPr>
        <w:t xml:space="preserve">допустим, Метагалактического Синтеза, или Аватар, там Синтез-физичности. </w:t>
      </w:r>
      <w:r>
        <w:rPr>
          <w:rFonts w:ascii="Times New Roman" w:hAnsi="Times New Roman" w:cs="Times New Roman"/>
          <w:sz w:val="24"/>
          <w:szCs w:val="24"/>
        </w:rPr>
        <w:t>Это т</w:t>
      </w:r>
      <w:r w:rsidRPr="00EF0340">
        <w:rPr>
          <w:rFonts w:ascii="Times New Roman" w:hAnsi="Times New Roman" w:cs="Times New Roman"/>
          <w:sz w:val="24"/>
          <w:szCs w:val="24"/>
        </w:rPr>
        <w:t>ебе Отец поручил</w:t>
      </w:r>
      <w:r>
        <w:rPr>
          <w:rFonts w:ascii="Times New Roman" w:hAnsi="Times New Roman" w:cs="Times New Roman"/>
          <w:sz w:val="24"/>
          <w:szCs w:val="24"/>
        </w:rPr>
        <w:t xml:space="preserve"> – </w:t>
      </w:r>
      <w:r w:rsidRPr="00EF0340">
        <w:rPr>
          <w:rFonts w:ascii="Times New Roman" w:hAnsi="Times New Roman" w:cs="Times New Roman"/>
          <w:sz w:val="24"/>
          <w:szCs w:val="24"/>
        </w:rPr>
        <w:t xml:space="preserve">ты ипостасишь Отцу, а есть те </w:t>
      </w:r>
      <w:r>
        <w:rPr>
          <w:rFonts w:ascii="Times New Roman" w:hAnsi="Times New Roman" w:cs="Times New Roman"/>
          <w:sz w:val="24"/>
          <w:szCs w:val="24"/>
        </w:rPr>
        <w:t>д</w:t>
      </w:r>
      <w:r w:rsidRPr="00EF0340">
        <w:rPr>
          <w:rFonts w:ascii="Times New Roman" w:hAnsi="Times New Roman" w:cs="Times New Roman"/>
          <w:sz w:val="24"/>
          <w:szCs w:val="24"/>
        </w:rPr>
        <w:t>е</w:t>
      </w:r>
      <w:r>
        <w:rPr>
          <w:rFonts w:ascii="Times New Roman" w:hAnsi="Times New Roman" w:cs="Times New Roman"/>
          <w:sz w:val="24"/>
          <w:szCs w:val="24"/>
        </w:rPr>
        <w:t>ла, которые ты можешь делать в О</w:t>
      </w:r>
      <w:r w:rsidRPr="00EF0340">
        <w:rPr>
          <w:rFonts w:ascii="Times New Roman" w:hAnsi="Times New Roman" w:cs="Times New Roman"/>
          <w:sz w:val="24"/>
          <w:szCs w:val="24"/>
        </w:rPr>
        <w:t xml:space="preserve">рганизации. Ну, например, МГК, какое-то поручение МГК, это не </w:t>
      </w:r>
      <w:r>
        <w:rPr>
          <w:rFonts w:ascii="Times New Roman" w:hAnsi="Times New Roman" w:cs="Times New Roman"/>
          <w:sz w:val="24"/>
          <w:szCs w:val="24"/>
        </w:rPr>
        <w:t>значит, что ты Аватар МГК или Вл</w:t>
      </w:r>
      <w:r w:rsidRPr="00EF0340">
        <w:rPr>
          <w:rFonts w:ascii="Times New Roman" w:hAnsi="Times New Roman" w:cs="Times New Roman"/>
          <w:sz w:val="24"/>
          <w:szCs w:val="24"/>
        </w:rPr>
        <w:t>ады</w:t>
      </w:r>
      <w:r>
        <w:rPr>
          <w:rFonts w:ascii="Times New Roman" w:hAnsi="Times New Roman" w:cs="Times New Roman"/>
          <w:sz w:val="24"/>
          <w:szCs w:val="24"/>
        </w:rPr>
        <w:t>ка в этой О</w:t>
      </w:r>
      <w:r w:rsidRPr="00EF0340">
        <w:rPr>
          <w:rFonts w:ascii="Times New Roman" w:hAnsi="Times New Roman" w:cs="Times New Roman"/>
          <w:sz w:val="24"/>
          <w:szCs w:val="24"/>
        </w:rPr>
        <w:t>рганизации, или Учитель. Но вот то дело, которое ты делаешь, или в МГК, или, там</w:t>
      </w:r>
      <w:r>
        <w:rPr>
          <w:rFonts w:ascii="Times New Roman" w:hAnsi="Times New Roman" w:cs="Times New Roman"/>
          <w:sz w:val="24"/>
          <w:szCs w:val="24"/>
        </w:rPr>
        <w:t>,</w:t>
      </w:r>
      <w:r w:rsidRPr="00EF0340">
        <w:rPr>
          <w:rFonts w:ascii="Times New Roman" w:hAnsi="Times New Roman" w:cs="Times New Roman"/>
          <w:sz w:val="24"/>
          <w:szCs w:val="24"/>
        </w:rPr>
        <w:t xml:space="preserve"> в Метагалактической Нации, или в Метагалактической Цивилизации, </w:t>
      </w:r>
      <w:r w:rsidRPr="001913FC">
        <w:rPr>
          <w:rFonts w:ascii="Times New Roman" w:hAnsi="Times New Roman" w:cs="Times New Roman"/>
          <w:sz w:val="24"/>
          <w:szCs w:val="24"/>
        </w:rPr>
        <w:t>и так далее, и так далее</w:t>
      </w:r>
      <w:r w:rsidRPr="00EF03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0340">
        <w:rPr>
          <w:rFonts w:ascii="Times New Roman" w:hAnsi="Times New Roman" w:cs="Times New Roman"/>
          <w:sz w:val="24"/>
          <w:szCs w:val="24"/>
        </w:rPr>
        <w:t>ес</w:t>
      </w:r>
      <w:r>
        <w:rPr>
          <w:rFonts w:ascii="Times New Roman" w:hAnsi="Times New Roman" w:cs="Times New Roman"/>
          <w:sz w:val="24"/>
          <w:szCs w:val="24"/>
        </w:rPr>
        <w:t>м</w:t>
      </w:r>
      <w:r w:rsidRPr="00EF0340">
        <w:rPr>
          <w:rFonts w:ascii="Times New Roman" w:hAnsi="Times New Roman" w:cs="Times New Roman"/>
          <w:sz w:val="24"/>
          <w:szCs w:val="24"/>
        </w:rPr>
        <w:t xml:space="preserve">ь некое выражение ипостасности Матери. </w:t>
      </w:r>
      <w:r>
        <w:rPr>
          <w:rFonts w:ascii="Times New Roman" w:hAnsi="Times New Roman" w:cs="Times New Roman"/>
          <w:sz w:val="24"/>
          <w:szCs w:val="24"/>
        </w:rPr>
        <w:t>Вот вы так попробуйте увидеть, ч</w:t>
      </w:r>
      <w:r w:rsidRPr="00EF0340">
        <w:rPr>
          <w:rFonts w:ascii="Times New Roman" w:hAnsi="Times New Roman" w:cs="Times New Roman"/>
          <w:sz w:val="24"/>
          <w:szCs w:val="24"/>
        </w:rPr>
        <w:t>то это не просто так Главе Подразделения</w:t>
      </w:r>
      <w:r>
        <w:rPr>
          <w:rFonts w:ascii="Times New Roman" w:hAnsi="Times New Roman" w:cs="Times New Roman"/>
          <w:sz w:val="24"/>
          <w:szCs w:val="24"/>
        </w:rPr>
        <w:t>, или Аватару Организации надо, чтоб его О</w:t>
      </w:r>
      <w:r w:rsidRPr="00EF0340">
        <w:rPr>
          <w:rFonts w:ascii="Times New Roman" w:hAnsi="Times New Roman" w:cs="Times New Roman"/>
          <w:sz w:val="24"/>
          <w:szCs w:val="24"/>
        </w:rPr>
        <w:t xml:space="preserve">рганизация развивалась, а </w:t>
      </w:r>
      <w:r>
        <w:rPr>
          <w:rFonts w:ascii="Times New Roman" w:hAnsi="Times New Roman" w:cs="Times New Roman"/>
          <w:sz w:val="24"/>
          <w:szCs w:val="24"/>
        </w:rPr>
        <w:t>это развитие м</w:t>
      </w:r>
      <w:r w:rsidRPr="00EF0340">
        <w:rPr>
          <w:rFonts w:ascii="Times New Roman" w:hAnsi="Times New Roman" w:cs="Times New Roman"/>
          <w:sz w:val="24"/>
          <w:szCs w:val="24"/>
        </w:rPr>
        <w:t>атерии</w:t>
      </w:r>
      <w:r>
        <w:rPr>
          <w:rFonts w:ascii="Times New Roman" w:hAnsi="Times New Roman" w:cs="Times New Roman"/>
          <w:sz w:val="24"/>
          <w:szCs w:val="24"/>
        </w:rPr>
        <w:t>,</w:t>
      </w:r>
      <w:r w:rsidRPr="00EF0340">
        <w:rPr>
          <w:rFonts w:ascii="Times New Roman" w:hAnsi="Times New Roman" w:cs="Times New Roman"/>
          <w:sz w:val="24"/>
          <w:szCs w:val="24"/>
        </w:rPr>
        <w:t xml:space="preserve"> и участвуя в этих делах</w:t>
      </w:r>
      <w:r>
        <w:rPr>
          <w:rFonts w:ascii="Times New Roman" w:hAnsi="Times New Roman" w:cs="Times New Roman"/>
          <w:sz w:val="24"/>
          <w:szCs w:val="24"/>
        </w:rPr>
        <w:t>,</w:t>
      </w:r>
      <w:r w:rsidRPr="00EF0340">
        <w:rPr>
          <w:rFonts w:ascii="Times New Roman" w:hAnsi="Times New Roman" w:cs="Times New Roman"/>
          <w:sz w:val="24"/>
          <w:szCs w:val="24"/>
        </w:rPr>
        <w:t xml:space="preserve"> ты ипостасишь </w:t>
      </w:r>
      <w:r>
        <w:rPr>
          <w:rFonts w:ascii="Times New Roman" w:hAnsi="Times New Roman" w:cs="Times New Roman"/>
          <w:sz w:val="24"/>
          <w:szCs w:val="24"/>
        </w:rPr>
        <w:t>М</w:t>
      </w:r>
      <w:r w:rsidRPr="00EF0340">
        <w:rPr>
          <w:rFonts w:ascii="Times New Roman" w:hAnsi="Times New Roman" w:cs="Times New Roman"/>
          <w:sz w:val="24"/>
          <w:szCs w:val="24"/>
        </w:rPr>
        <w:t xml:space="preserve">атерии. </w:t>
      </w:r>
      <w:r>
        <w:rPr>
          <w:rFonts w:ascii="Times New Roman" w:hAnsi="Times New Roman" w:cs="Times New Roman"/>
          <w:sz w:val="24"/>
          <w:szCs w:val="24"/>
        </w:rPr>
        <w:t>А Отец в</w:t>
      </w:r>
      <w:r w:rsidRPr="00EF0340">
        <w:rPr>
          <w:rFonts w:ascii="Times New Roman" w:hAnsi="Times New Roman" w:cs="Times New Roman"/>
          <w:sz w:val="24"/>
          <w:szCs w:val="24"/>
        </w:rPr>
        <w:t xml:space="preserve">сегда </w:t>
      </w:r>
      <w:r>
        <w:rPr>
          <w:rFonts w:ascii="Times New Roman" w:hAnsi="Times New Roman" w:cs="Times New Roman"/>
          <w:sz w:val="24"/>
          <w:szCs w:val="24"/>
        </w:rPr>
        <w:t>идёт в Материю.</w:t>
      </w:r>
    </w:p>
    <w:p w:rsidR="00123EA8"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 xml:space="preserve">И у нас внутренне, вы говорите магнитность, </w:t>
      </w:r>
      <w:r>
        <w:rPr>
          <w:rFonts w:ascii="Times New Roman" w:hAnsi="Times New Roman" w:cs="Times New Roman"/>
          <w:sz w:val="24"/>
          <w:szCs w:val="24"/>
        </w:rPr>
        <w:t xml:space="preserve">да нас тянет Дух, не значит </w:t>
      </w:r>
      <w:r w:rsidRPr="00EF0340">
        <w:rPr>
          <w:rFonts w:ascii="Times New Roman" w:hAnsi="Times New Roman" w:cs="Times New Roman"/>
          <w:sz w:val="24"/>
          <w:szCs w:val="24"/>
        </w:rPr>
        <w:t>физически</w:t>
      </w:r>
      <w:r>
        <w:rPr>
          <w:rFonts w:ascii="Times New Roman" w:hAnsi="Times New Roman" w:cs="Times New Roman"/>
          <w:sz w:val="24"/>
          <w:szCs w:val="24"/>
        </w:rPr>
        <w:t>.</w:t>
      </w:r>
      <w:r w:rsidRPr="00EF0340">
        <w:rPr>
          <w:rFonts w:ascii="Times New Roman" w:hAnsi="Times New Roman" w:cs="Times New Roman"/>
          <w:sz w:val="24"/>
          <w:szCs w:val="24"/>
        </w:rPr>
        <w:t xml:space="preserve"> </w:t>
      </w:r>
      <w:r>
        <w:rPr>
          <w:rFonts w:ascii="Times New Roman" w:hAnsi="Times New Roman" w:cs="Times New Roman"/>
          <w:sz w:val="24"/>
          <w:szCs w:val="24"/>
        </w:rPr>
        <w:t>Ф</w:t>
      </w:r>
      <w:r w:rsidRPr="00EF0340">
        <w:rPr>
          <w:rFonts w:ascii="Times New Roman" w:hAnsi="Times New Roman" w:cs="Times New Roman"/>
          <w:sz w:val="24"/>
          <w:szCs w:val="24"/>
        </w:rPr>
        <w:t>изически порой</w:t>
      </w:r>
      <w:r>
        <w:rPr>
          <w:rFonts w:ascii="Times New Roman" w:hAnsi="Times New Roman" w:cs="Times New Roman"/>
          <w:sz w:val="24"/>
          <w:szCs w:val="24"/>
        </w:rPr>
        <w:t xml:space="preserve"> мы: «Н</w:t>
      </w:r>
      <w:r w:rsidRPr="00EF0340">
        <w:rPr>
          <w:rFonts w:ascii="Times New Roman" w:hAnsi="Times New Roman" w:cs="Times New Roman"/>
          <w:sz w:val="24"/>
          <w:szCs w:val="24"/>
        </w:rPr>
        <w:t xml:space="preserve">ет, не буду, я </w:t>
      </w:r>
      <w:r>
        <w:rPr>
          <w:rFonts w:ascii="Times New Roman" w:hAnsi="Times New Roman" w:cs="Times New Roman"/>
          <w:sz w:val="24"/>
          <w:szCs w:val="24"/>
        </w:rPr>
        <w:t xml:space="preserve">там </w:t>
      </w:r>
      <w:r w:rsidRPr="00EF0340">
        <w:rPr>
          <w:rFonts w:ascii="Times New Roman" w:hAnsi="Times New Roman" w:cs="Times New Roman"/>
          <w:sz w:val="24"/>
          <w:szCs w:val="24"/>
        </w:rPr>
        <w:t>в практику вошёл, мне этого достаточно</w:t>
      </w:r>
      <w:r>
        <w:rPr>
          <w:rFonts w:ascii="Times New Roman" w:hAnsi="Times New Roman" w:cs="Times New Roman"/>
          <w:sz w:val="24"/>
          <w:szCs w:val="24"/>
        </w:rPr>
        <w:t>». А</w:t>
      </w:r>
      <w:r w:rsidRPr="00EF0340">
        <w:rPr>
          <w:rFonts w:ascii="Times New Roman" w:hAnsi="Times New Roman" w:cs="Times New Roman"/>
          <w:sz w:val="24"/>
          <w:szCs w:val="24"/>
        </w:rPr>
        <w:t xml:space="preserve"> </w:t>
      </w:r>
      <w:r>
        <w:rPr>
          <w:rFonts w:ascii="Times New Roman" w:hAnsi="Times New Roman" w:cs="Times New Roman"/>
          <w:sz w:val="24"/>
          <w:szCs w:val="24"/>
        </w:rPr>
        <w:t>Духу</w:t>
      </w:r>
      <w:r w:rsidRPr="00EF0340">
        <w:rPr>
          <w:rFonts w:ascii="Times New Roman" w:hAnsi="Times New Roman" w:cs="Times New Roman"/>
          <w:sz w:val="24"/>
          <w:szCs w:val="24"/>
        </w:rPr>
        <w:t xml:space="preserve"> нужна реализация</w:t>
      </w:r>
      <w:r>
        <w:rPr>
          <w:rFonts w:ascii="Times New Roman" w:hAnsi="Times New Roman" w:cs="Times New Roman"/>
          <w:sz w:val="24"/>
          <w:szCs w:val="24"/>
        </w:rPr>
        <w:t>, да ему скучно по</w:t>
      </w:r>
      <w:r w:rsidRPr="00EF0340">
        <w:rPr>
          <w:rFonts w:ascii="Times New Roman" w:hAnsi="Times New Roman" w:cs="Times New Roman"/>
          <w:sz w:val="24"/>
          <w:szCs w:val="24"/>
        </w:rPr>
        <w:t xml:space="preserve">рой от того, что Огонь </w:t>
      </w:r>
      <w:r>
        <w:rPr>
          <w:rFonts w:ascii="Times New Roman" w:hAnsi="Times New Roman" w:cs="Times New Roman"/>
          <w:sz w:val="24"/>
          <w:szCs w:val="24"/>
        </w:rPr>
        <w:t xml:space="preserve">стяжал, а развернуть его негде и смелости </w:t>
      </w:r>
      <w:r w:rsidRPr="00EF0340">
        <w:rPr>
          <w:rFonts w:ascii="Times New Roman" w:hAnsi="Times New Roman" w:cs="Times New Roman"/>
          <w:sz w:val="24"/>
          <w:szCs w:val="24"/>
        </w:rPr>
        <w:t>не хватает</w:t>
      </w:r>
      <w:r>
        <w:rPr>
          <w:rFonts w:ascii="Times New Roman" w:hAnsi="Times New Roman" w:cs="Times New Roman"/>
          <w:sz w:val="24"/>
          <w:szCs w:val="24"/>
        </w:rPr>
        <w:t>:</w:t>
      </w:r>
      <w:r w:rsidRPr="00EF0340">
        <w:rPr>
          <w:rFonts w:ascii="Times New Roman" w:hAnsi="Times New Roman" w:cs="Times New Roman"/>
          <w:sz w:val="24"/>
          <w:szCs w:val="24"/>
        </w:rPr>
        <w:t xml:space="preserve"> </w:t>
      </w:r>
      <w:r>
        <w:rPr>
          <w:rFonts w:ascii="Times New Roman" w:hAnsi="Times New Roman" w:cs="Times New Roman"/>
          <w:sz w:val="24"/>
          <w:szCs w:val="24"/>
        </w:rPr>
        <w:t>«К</w:t>
      </w:r>
      <w:r w:rsidRPr="00EF0340">
        <w:rPr>
          <w:rFonts w:ascii="Times New Roman" w:hAnsi="Times New Roman" w:cs="Times New Roman"/>
          <w:sz w:val="24"/>
          <w:szCs w:val="24"/>
        </w:rPr>
        <w:t>ак же я пойду туда, я не знаю</w:t>
      </w:r>
      <w:r>
        <w:rPr>
          <w:rFonts w:ascii="Times New Roman" w:hAnsi="Times New Roman" w:cs="Times New Roman"/>
          <w:sz w:val="24"/>
          <w:szCs w:val="24"/>
        </w:rPr>
        <w:t>,</w:t>
      </w:r>
      <w:r w:rsidRPr="00EF0340">
        <w:rPr>
          <w:rFonts w:ascii="Times New Roman" w:hAnsi="Times New Roman" w:cs="Times New Roman"/>
          <w:sz w:val="24"/>
          <w:szCs w:val="24"/>
        </w:rPr>
        <w:t xml:space="preserve"> что там делать</w:t>
      </w:r>
      <w:r>
        <w:rPr>
          <w:rFonts w:ascii="Times New Roman" w:hAnsi="Times New Roman" w:cs="Times New Roman"/>
          <w:sz w:val="24"/>
          <w:szCs w:val="24"/>
        </w:rPr>
        <w:t>»</w:t>
      </w:r>
      <w:r w:rsidRPr="00EF0340">
        <w:rPr>
          <w:rFonts w:ascii="Times New Roman" w:hAnsi="Times New Roman" w:cs="Times New Roman"/>
          <w:sz w:val="24"/>
          <w:szCs w:val="24"/>
        </w:rPr>
        <w:t>. И наоборот, ипостася Матери</w:t>
      </w:r>
      <w:r>
        <w:rPr>
          <w:rFonts w:ascii="Times New Roman" w:hAnsi="Times New Roman" w:cs="Times New Roman"/>
          <w:sz w:val="24"/>
          <w:szCs w:val="24"/>
        </w:rPr>
        <w:t>,</w:t>
      </w:r>
      <w:r w:rsidRPr="00EF0340">
        <w:rPr>
          <w:rFonts w:ascii="Times New Roman" w:hAnsi="Times New Roman" w:cs="Times New Roman"/>
          <w:sz w:val="24"/>
          <w:szCs w:val="24"/>
        </w:rPr>
        <w:t xml:space="preserve"> ты входишь в какие-то дела</w:t>
      </w:r>
      <w:r>
        <w:rPr>
          <w:rFonts w:ascii="Times New Roman" w:hAnsi="Times New Roman" w:cs="Times New Roman"/>
          <w:sz w:val="24"/>
          <w:szCs w:val="24"/>
        </w:rPr>
        <w:t>,</w:t>
      </w:r>
      <w:r w:rsidRPr="00EF0340">
        <w:rPr>
          <w:rFonts w:ascii="Times New Roman" w:hAnsi="Times New Roman" w:cs="Times New Roman"/>
          <w:sz w:val="24"/>
          <w:szCs w:val="24"/>
        </w:rPr>
        <w:t xml:space="preserve"> и Ипостасью начинаешь развивать этот Огонь в Материи, организуя. У нас 32 </w:t>
      </w:r>
      <w:r>
        <w:rPr>
          <w:rFonts w:ascii="Times New Roman" w:hAnsi="Times New Roman" w:cs="Times New Roman"/>
          <w:sz w:val="24"/>
          <w:szCs w:val="24"/>
        </w:rPr>
        <w:t xml:space="preserve">Организации. </w:t>
      </w:r>
      <w:r w:rsidRPr="001F24A7">
        <w:rPr>
          <w:rFonts w:ascii="Times New Roman" w:hAnsi="Times New Roman" w:cs="Times New Roman"/>
          <w:b/>
          <w:sz w:val="24"/>
          <w:szCs w:val="24"/>
        </w:rPr>
        <w:t>Дело Организации – организовать материю по какому-то принципу</w:t>
      </w:r>
      <w:r w:rsidRPr="00EF0340">
        <w:rPr>
          <w:rFonts w:ascii="Times New Roman" w:hAnsi="Times New Roman" w:cs="Times New Roman"/>
          <w:sz w:val="24"/>
          <w:szCs w:val="24"/>
        </w:rPr>
        <w:t>. И если есть дела, то организация начинает складываться</w:t>
      </w:r>
      <w:r>
        <w:rPr>
          <w:rFonts w:ascii="Times New Roman" w:hAnsi="Times New Roman" w:cs="Times New Roman"/>
          <w:sz w:val="24"/>
          <w:szCs w:val="24"/>
        </w:rPr>
        <w:t>, т</w:t>
      </w:r>
      <w:r w:rsidRPr="00EF0340">
        <w:rPr>
          <w:rFonts w:ascii="Times New Roman" w:hAnsi="Times New Roman" w:cs="Times New Roman"/>
          <w:sz w:val="24"/>
          <w:szCs w:val="24"/>
        </w:rPr>
        <w:t>о есть</w:t>
      </w:r>
      <w:r>
        <w:rPr>
          <w:rFonts w:ascii="Times New Roman" w:hAnsi="Times New Roman" w:cs="Times New Roman"/>
          <w:sz w:val="24"/>
          <w:szCs w:val="24"/>
        </w:rPr>
        <w:t>,</w:t>
      </w:r>
      <w:r w:rsidRPr="00EF0340">
        <w:rPr>
          <w:rFonts w:ascii="Times New Roman" w:hAnsi="Times New Roman" w:cs="Times New Roman"/>
          <w:sz w:val="24"/>
          <w:szCs w:val="24"/>
        </w:rPr>
        <w:t xml:space="preserve"> Материя</w:t>
      </w:r>
      <w:r>
        <w:rPr>
          <w:rFonts w:ascii="Times New Roman" w:hAnsi="Times New Roman" w:cs="Times New Roman"/>
          <w:sz w:val="24"/>
          <w:szCs w:val="24"/>
        </w:rPr>
        <w:t>,</w:t>
      </w:r>
      <w:r w:rsidRPr="00EF0340">
        <w:rPr>
          <w:rFonts w:ascii="Times New Roman" w:hAnsi="Times New Roman" w:cs="Times New Roman"/>
          <w:sz w:val="24"/>
          <w:szCs w:val="24"/>
        </w:rPr>
        <w:t xml:space="preserve"> в буквальном смысле, ну</w:t>
      </w:r>
      <w:r>
        <w:rPr>
          <w:rFonts w:ascii="Times New Roman" w:hAnsi="Times New Roman" w:cs="Times New Roman"/>
          <w:sz w:val="24"/>
          <w:szCs w:val="24"/>
        </w:rPr>
        <w:t>,</w:t>
      </w:r>
      <w:r w:rsidRPr="00EF0340">
        <w:rPr>
          <w:rFonts w:ascii="Times New Roman" w:hAnsi="Times New Roman" w:cs="Times New Roman"/>
          <w:sz w:val="24"/>
          <w:szCs w:val="24"/>
        </w:rPr>
        <w:t xml:space="preserve"> что она делает</w:t>
      </w:r>
      <w:r>
        <w:rPr>
          <w:rFonts w:ascii="Times New Roman" w:hAnsi="Times New Roman" w:cs="Times New Roman"/>
          <w:sz w:val="24"/>
          <w:szCs w:val="24"/>
        </w:rPr>
        <w:t xml:space="preserve">? </w:t>
      </w:r>
      <w:r w:rsidRPr="001F24A7">
        <w:rPr>
          <w:rFonts w:ascii="Times New Roman" w:hAnsi="Times New Roman" w:cs="Times New Roman"/>
          <w:b/>
          <w:sz w:val="24"/>
          <w:szCs w:val="24"/>
        </w:rPr>
        <w:t>Она управляется тем, кто участвует в этом и происходит рост и развитие разных направлений</w:t>
      </w:r>
      <w:r w:rsidRPr="00EF0340">
        <w:rPr>
          <w:rFonts w:ascii="Times New Roman" w:hAnsi="Times New Roman" w:cs="Times New Roman"/>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Не согласны, да? Нет, вы знаете что</w:t>
      </w:r>
      <w:r>
        <w:rPr>
          <w:rFonts w:ascii="Times New Roman" w:hAnsi="Times New Roman" w:cs="Times New Roman"/>
          <w:sz w:val="24"/>
          <w:szCs w:val="24"/>
        </w:rPr>
        <w:t>, в</w:t>
      </w:r>
      <w:r w:rsidRPr="00EF0340">
        <w:rPr>
          <w:rFonts w:ascii="Times New Roman" w:hAnsi="Times New Roman" w:cs="Times New Roman"/>
          <w:sz w:val="24"/>
          <w:szCs w:val="24"/>
        </w:rPr>
        <w:t xml:space="preserve"> принципе что-то в этом есть, но внутренне надо </w:t>
      </w:r>
      <w:r>
        <w:rPr>
          <w:rFonts w:ascii="Times New Roman" w:hAnsi="Times New Roman" w:cs="Times New Roman"/>
          <w:sz w:val="24"/>
          <w:szCs w:val="24"/>
        </w:rPr>
        <w:t>ещё согласиться, да?</w:t>
      </w:r>
      <w:r w:rsidRPr="00EF0340">
        <w:rPr>
          <w:rFonts w:ascii="Times New Roman" w:hAnsi="Times New Roman" w:cs="Times New Roman"/>
          <w:sz w:val="24"/>
          <w:szCs w:val="24"/>
        </w:rPr>
        <w:t xml:space="preserve"> </w:t>
      </w:r>
      <w:r>
        <w:rPr>
          <w:rFonts w:ascii="Times New Roman" w:hAnsi="Times New Roman" w:cs="Times New Roman"/>
          <w:sz w:val="24"/>
          <w:szCs w:val="24"/>
        </w:rPr>
        <w:t>«С</w:t>
      </w:r>
      <w:r w:rsidRPr="00EF0340">
        <w:rPr>
          <w:rFonts w:ascii="Times New Roman" w:hAnsi="Times New Roman" w:cs="Times New Roman"/>
          <w:sz w:val="24"/>
          <w:szCs w:val="24"/>
        </w:rPr>
        <w:t>ейчас соглашусь</w:t>
      </w:r>
      <w:r>
        <w:rPr>
          <w:rFonts w:ascii="Times New Roman" w:hAnsi="Times New Roman" w:cs="Times New Roman"/>
          <w:sz w:val="24"/>
          <w:szCs w:val="24"/>
        </w:rPr>
        <w:t>, ведь</w:t>
      </w:r>
      <w:r w:rsidRPr="00EF0340">
        <w:rPr>
          <w:rFonts w:ascii="Times New Roman" w:hAnsi="Times New Roman" w:cs="Times New Roman"/>
          <w:sz w:val="24"/>
          <w:szCs w:val="24"/>
        </w:rPr>
        <w:t xml:space="preserve"> придётся ипостасить. </w:t>
      </w:r>
      <w:r>
        <w:rPr>
          <w:rFonts w:ascii="Times New Roman" w:hAnsi="Times New Roman" w:cs="Times New Roman"/>
          <w:sz w:val="24"/>
          <w:szCs w:val="24"/>
        </w:rPr>
        <w:t>Это ж,</w:t>
      </w:r>
      <w:r w:rsidRPr="00EF0340">
        <w:rPr>
          <w:rFonts w:ascii="Times New Roman" w:hAnsi="Times New Roman" w:cs="Times New Roman"/>
          <w:sz w:val="24"/>
          <w:szCs w:val="24"/>
        </w:rPr>
        <w:t xml:space="preserve"> придётся делать. Ну вот, да, это </w:t>
      </w:r>
      <w:r>
        <w:rPr>
          <w:rFonts w:ascii="Times New Roman" w:hAnsi="Times New Roman" w:cs="Times New Roman"/>
          <w:sz w:val="24"/>
          <w:szCs w:val="24"/>
        </w:rPr>
        <w:t>м</w:t>
      </w:r>
      <w:r w:rsidRPr="00EF0340">
        <w:rPr>
          <w:rFonts w:ascii="Times New Roman" w:hAnsi="Times New Roman" w:cs="Times New Roman"/>
          <w:sz w:val="24"/>
          <w:szCs w:val="24"/>
        </w:rPr>
        <w:t>атерия, если в Огне и</w:t>
      </w:r>
      <w:r>
        <w:rPr>
          <w:rFonts w:ascii="Times New Roman" w:hAnsi="Times New Roman" w:cs="Times New Roman"/>
          <w:sz w:val="24"/>
          <w:szCs w:val="24"/>
        </w:rPr>
        <w:t xml:space="preserve"> </w:t>
      </w:r>
      <w:r w:rsidRPr="00EF0340">
        <w:rPr>
          <w:rFonts w:ascii="Times New Roman" w:hAnsi="Times New Roman" w:cs="Times New Roman"/>
          <w:sz w:val="24"/>
          <w:szCs w:val="24"/>
        </w:rPr>
        <w:t>в Синтезе есть определённые состояния, условия, когда мы стяжа</w:t>
      </w:r>
      <w:r>
        <w:rPr>
          <w:rFonts w:ascii="Times New Roman" w:hAnsi="Times New Roman" w:cs="Times New Roman"/>
          <w:sz w:val="24"/>
          <w:szCs w:val="24"/>
        </w:rPr>
        <w:t>ли,</w:t>
      </w:r>
      <w:r w:rsidRPr="00EF0340">
        <w:rPr>
          <w:rFonts w:ascii="Times New Roman" w:hAnsi="Times New Roman" w:cs="Times New Roman"/>
          <w:sz w:val="24"/>
          <w:szCs w:val="24"/>
        </w:rPr>
        <w:t xml:space="preserve"> и этим идёт развитие</w:t>
      </w:r>
      <w:r>
        <w:rPr>
          <w:rFonts w:ascii="Times New Roman" w:hAnsi="Times New Roman" w:cs="Times New Roman"/>
          <w:sz w:val="24"/>
          <w:szCs w:val="24"/>
        </w:rPr>
        <w:t xml:space="preserve"> и рост</w:t>
      </w:r>
      <w:r w:rsidRPr="00EF0340">
        <w:rPr>
          <w:rFonts w:ascii="Times New Roman" w:hAnsi="Times New Roman" w:cs="Times New Roman"/>
          <w:sz w:val="24"/>
          <w:szCs w:val="24"/>
        </w:rPr>
        <w:t xml:space="preserve">, то в материи всё чётко и однозначно, </w:t>
      </w:r>
      <w:r>
        <w:rPr>
          <w:rFonts w:ascii="Times New Roman" w:hAnsi="Times New Roman" w:cs="Times New Roman"/>
          <w:sz w:val="24"/>
          <w:szCs w:val="24"/>
        </w:rPr>
        <w:t>конкретно.</w:t>
      </w:r>
      <w:r w:rsidRPr="00EF0340">
        <w:rPr>
          <w:rFonts w:ascii="Times New Roman" w:hAnsi="Times New Roman" w:cs="Times New Roman"/>
          <w:sz w:val="24"/>
          <w:szCs w:val="24"/>
        </w:rPr>
        <w:t xml:space="preserve"> Есть дело – есть результат, нет</w:t>
      </w:r>
      <w:r>
        <w:rPr>
          <w:rFonts w:ascii="Times New Roman" w:hAnsi="Times New Roman" w:cs="Times New Roman"/>
          <w:sz w:val="24"/>
          <w:szCs w:val="24"/>
        </w:rPr>
        <w:t>у</w:t>
      </w:r>
      <w:r w:rsidRPr="00EF0340">
        <w:rPr>
          <w:rFonts w:ascii="Times New Roman" w:hAnsi="Times New Roman" w:cs="Times New Roman"/>
          <w:sz w:val="24"/>
          <w:szCs w:val="24"/>
        </w:rPr>
        <w:t xml:space="preserve"> дела –</w:t>
      </w:r>
      <w:r>
        <w:rPr>
          <w:rFonts w:ascii="Times New Roman" w:hAnsi="Times New Roman" w:cs="Times New Roman"/>
          <w:sz w:val="24"/>
          <w:szCs w:val="24"/>
        </w:rPr>
        <w:t xml:space="preserve"> </w:t>
      </w:r>
      <w:r w:rsidRPr="00EF0340">
        <w:rPr>
          <w:rFonts w:ascii="Times New Roman" w:hAnsi="Times New Roman" w:cs="Times New Roman"/>
          <w:sz w:val="24"/>
          <w:szCs w:val="24"/>
        </w:rPr>
        <w:t>нет результата</w:t>
      </w:r>
      <w:r>
        <w:rPr>
          <w:rFonts w:ascii="Times New Roman" w:hAnsi="Times New Roman" w:cs="Times New Roman"/>
          <w:sz w:val="24"/>
          <w:szCs w:val="24"/>
        </w:rPr>
        <w:t>.</w:t>
      </w:r>
      <w:r w:rsidRPr="00EF0340">
        <w:rPr>
          <w:rFonts w:ascii="Times New Roman" w:hAnsi="Times New Roman" w:cs="Times New Roman"/>
          <w:sz w:val="24"/>
          <w:szCs w:val="24"/>
        </w:rPr>
        <w:t xml:space="preserve"> </w:t>
      </w:r>
      <w:r>
        <w:rPr>
          <w:rFonts w:ascii="Times New Roman" w:hAnsi="Times New Roman" w:cs="Times New Roman"/>
          <w:sz w:val="24"/>
          <w:szCs w:val="24"/>
        </w:rPr>
        <w:t>А</w:t>
      </w:r>
      <w:r w:rsidRPr="00EF0340">
        <w:rPr>
          <w:rFonts w:ascii="Times New Roman" w:hAnsi="Times New Roman" w:cs="Times New Roman"/>
          <w:sz w:val="24"/>
          <w:szCs w:val="24"/>
        </w:rPr>
        <w:t xml:space="preserve">, </w:t>
      </w:r>
      <w:r>
        <w:rPr>
          <w:rFonts w:ascii="Times New Roman" w:hAnsi="Times New Roman" w:cs="Times New Roman"/>
          <w:sz w:val="24"/>
          <w:szCs w:val="24"/>
        </w:rPr>
        <w:t>вс</w:t>
      </w:r>
      <w:r w:rsidRPr="00EF0340">
        <w:rPr>
          <w:rFonts w:ascii="Times New Roman" w:hAnsi="Times New Roman" w:cs="Times New Roman"/>
          <w:sz w:val="24"/>
          <w:szCs w:val="24"/>
        </w:rPr>
        <w:t>помните, Человек славится делами</w:t>
      </w:r>
      <w:r>
        <w:rPr>
          <w:rFonts w:ascii="Times New Roman" w:hAnsi="Times New Roman" w:cs="Times New Roman"/>
          <w:sz w:val="24"/>
          <w:szCs w:val="24"/>
        </w:rPr>
        <w:t xml:space="preserve"> – раз, и</w:t>
      </w:r>
      <w:r w:rsidRPr="00EF0340">
        <w:rPr>
          <w:rFonts w:ascii="Times New Roman" w:hAnsi="Times New Roman" w:cs="Times New Roman"/>
          <w:sz w:val="24"/>
          <w:szCs w:val="24"/>
        </w:rPr>
        <w:t xml:space="preserve"> второе</w:t>
      </w:r>
      <w:r>
        <w:rPr>
          <w:rFonts w:ascii="Times New Roman" w:hAnsi="Times New Roman" w:cs="Times New Roman"/>
          <w:sz w:val="24"/>
          <w:szCs w:val="24"/>
        </w:rPr>
        <w:t xml:space="preserve">, </w:t>
      </w:r>
      <w:r w:rsidRPr="00EF0340">
        <w:rPr>
          <w:rFonts w:ascii="Times New Roman" w:hAnsi="Times New Roman" w:cs="Times New Roman"/>
          <w:sz w:val="24"/>
          <w:szCs w:val="24"/>
        </w:rPr>
        <w:t>ты как Человек начинаешь расти как</w:t>
      </w:r>
      <w:r>
        <w:rPr>
          <w:rFonts w:ascii="Times New Roman" w:hAnsi="Times New Roman" w:cs="Times New Roman"/>
          <w:sz w:val="24"/>
          <w:szCs w:val="24"/>
        </w:rPr>
        <w:t>?</w:t>
      </w:r>
      <w:r w:rsidRPr="00EF034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EF0340">
        <w:rPr>
          <w:rFonts w:ascii="Times New Roman" w:hAnsi="Times New Roman" w:cs="Times New Roman"/>
          <w:sz w:val="24"/>
          <w:szCs w:val="24"/>
        </w:rPr>
        <w:t>Посвящённ</w:t>
      </w:r>
      <w:r>
        <w:rPr>
          <w:rFonts w:ascii="Times New Roman" w:hAnsi="Times New Roman" w:cs="Times New Roman"/>
          <w:sz w:val="24"/>
          <w:szCs w:val="24"/>
        </w:rPr>
        <w:t>ого</w:t>
      </w:r>
      <w:r w:rsidRPr="00EF0340">
        <w:rPr>
          <w:rFonts w:ascii="Times New Roman" w:hAnsi="Times New Roman" w:cs="Times New Roman"/>
          <w:sz w:val="24"/>
          <w:szCs w:val="24"/>
        </w:rPr>
        <w:t xml:space="preserve">, потом в Служащего, потом </w:t>
      </w:r>
      <w:r>
        <w:rPr>
          <w:rFonts w:ascii="Times New Roman" w:hAnsi="Times New Roman" w:cs="Times New Roman"/>
          <w:sz w:val="24"/>
          <w:szCs w:val="24"/>
        </w:rPr>
        <w:t xml:space="preserve">в ипостасность. </w:t>
      </w:r>
      <w:r w:rsidRPr="00EF0340">
        <w:rPr>
          <w:rFonts w:ascii="Times New Roman" w:hAnsi="Times New Roman" w:cs="Times New Roman"/>
          <w:sz w:val="24"/>
          <w:szCs w:val="24"/>
        </w:rPr>
        <w:t>И по</w:t>
      </w:r>
      <w:r>
        <w:rPr>
          <w:rFonts w:ascii="Times New Roman" w:hAnsi="Times New Roman" w:cs="Times New Roman"/>
          <w:sz w:val="24"/>
          <w:szCs w:val="24"/>
        </w:rPr>
        <w:t>-</w:t>
      </w:r>
      <w:r w:rsidRPr="00EF0340">
        <w:rPr>
          <w:rFonts w:ascii="Times New Roman" w:hAnsi="Times New Roman" w:cs="Times New Roman"/>
          <w:sz w:val="24"/>
          <w:szCs w:val="24"/>
        </w:rPr>
        <w:t>настоящему эти</w:t>
      </w:r>
      <w:r>
        <w:rPr>
          <w:rFonts w:ascii="Times New Roman" w:hAnsi="Times New Roman" w:cs="Times New Roman"/>
          <w:sz w:val="24"/>
          <w:szCs w:val="24"/>
        </w:rPr>
        <w:t>м уже начинаешь действовать. Чел</w:t>
      </w:r>
      <w:r w:rsidRPr="00EF0340">
        <w:rPr>
          <w:rFonts w:ascii="Times New Roman" w:hAnsi="Times New Roman" w:cs="Times New Roman"/>
          <w:sz w:val="24"/>
          <w:szCs w:val="24"/>
        </w:rPr>
        <w:t>овека же никто не отменял.</w:t>
      </w:r>
    </w:p>
    <w:p w:rsidR="00123EA8" w:rsidRPr="002631AE"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631AE">
        <w:rPr>
          <w:rFonts w:ascii="Times New Roman" w:hAnsi="Times New Roman" w:cs="Times New Roman"/>
          <w:i/>
          <w:sz w:val="24"/>
          <w:szCs w:val="24"/>
        </w:rPr>
        <w:t>з зала</w:t>
      </w:r>
      <w:r>
        <w:rPr>
          <w:rFonts w:ascii="Times New Roman" w:hAnsi="Times New Roman" w:cs="Times New Roman"/>
          <w:i/>
          <w:sz w:val="24"/>
          <w:szCs w:val="24"/>
        </w:rPr>
        <w:t>:</w:t>
      </w:r>
      <w:r w:rsidRPr="002631AE">
        <w:rPr>
          <w:rFonts w:ascii="Times New Roman" w:hAnsi="Times New Roman" w:cs="Times New Roman"/>
          <w:i/>
          <w:sz w:val="24"/>
          <w:szCs w:val="24"/>
        </w:rPr>
        <w:t xml:space="preserve"> – Сделал дело – гуляй смело</w:t>
      </w:r>
      <w:r>
        <w:rPr>
          <w:rFonts w:ascii="Times New Roman" w:hAnsi="Times New Roman" w:cs="Times New Roman"/>
          <w:i/>
          <w:sz w:val="24"/>
          <w:szCs w:val="24"/>
        </w:rPr>
        <w:t>.</w:t>
      </w:r>
      <w:r w:rsidRPr="002631AE">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sidRPr="00EF0340">
        <w:rPr>
          <w:rFonts w:ascii="Times New Roman" w:hAnsi="Times New Roman" w:cs="Times New Roman"/>
          <w:sz w:val="24"/>
          <w:szCs w:val="24"/>
        </w:rPr>
        <w:t>Да, да, да. Сам Человек начинается в синтезе четырёх этих принципов. При этом внешне ты Человек</w:t>
      </w:r>
      <w:r>
        <w:rPr>
          <w:rFonts w:ascii="Times New Roman" w:hAnsi="Times New Roman" w:cs="Times New Roman"/>
          <w:sz w:val="24"/>
          <w:szCs w:val="24"/>
        </w:rPr>
        <w:t>, но</w:t>
      </w:r>
      <w:r w:rsidRPr="00EF0340">
        <w:rPr>
          <w:rFonts w:ascii="Times New Roman" w:hAnsi="Times New Roman" w:cs="Times New Roman"/>
          <w:sz w:val="24"/>
          <w:szCs w:val="24"/>
        </w:rPr>
        <w:t xml:space="preserve"> внутренне несёшь </w:t>
      </w:r>
      <w:r>
        <w:rPr>
          <w:rFonts w:ascii="Times New Roman" w:hAnsi="Times New Roman" w:cs="Times New Roman"/>
          <w:sz w:val="24"/>
          <w:szCs w:val="24"/>
        </w:rPr>
        <w:t xml:space="preserve">вот </w:t>
      </w:r>
      <w:r w:rsidRPr="00EF0340">
        <w:rPr>
          <w:rFonts w:ascii="Times New Roman" w:hAnsi="Times New Roman" w:cs="Times New Roman"/>
          <w:sz w:val="24"/>
          <w:szCs w:val="24"/>
        </w:rPr>
        <w:t>этот заряд Огня и Синтеза Изначально Выше</w:t>
      </w:r>
      <w:r>
        <w:rPr>
          <w:rFonts w:ascii="Times New Roman" w:hAnsi="Times New Roman" w:cs="Times New Roman"/>
          <w:sz w:val="24"/>
          <w:szCs w:val="24"/>
        </w:rPr>
        <w:t>стоящего Отца – ипостасность Матери.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F0340">
        <w:rPr>
          <w:rFonts w:ascii="Times New Roman" w:hAnsi="Times New Roman" w:cs="Times New Roman"/>
          <w:sz w:val="24"/>
          <w:szCs w:val="24"/>
        </w:rPr>
        <w:t xml:space="preserve">онятно, что, выходя к Матери можно стяжать все необходимые условия, возможности и Огонь </w:t>
      </w:r>
      <w:r>
        <w:rPr>
          <w:rFonts w:ascii="Times New Roman" w:hAnsi="Times New Roman" w:cs="Times New Roman"/>
          <w:sz w:val="24"/>
          <w:szCs w:val="24"/>
        </w:rPr>
        <w:t>Матери, чтобы твоё</w:t>
      </w:r>
      <w:r w:rsidRPr="00EF0340">
        <w:rPr>
          <w:rFonts w:ascii="Times New Roman" w:hAnsi="Times New Roman" w:cs="Times New Roman"/>
          <w:sz w:val="24"/>
          <w:szCs w:val="24"/>
        </w:rPr>
        <w:t xml:space="preserve"> дело смогло реализоваться. То есть</w:t>
      </w:r>
      <w:r>
        <w:rPr>
          <w:rFonts w:ascii="Times New Roman" w:hAnsi="Times New Roman" w:cs="Times New Roman"/>
          <w:sz w:val="24"/>
          <w:szCs w:val="24"/>
        </w:rPr>
        <w:t>,</w:t>
      </w:r>
      <w:r w:rsidRPr="00EF0340">
        <w:rPr>
          <w:rFonts w:ascii="Times New Roman" w:hAnsi="Times New Roman" w:cs="Times New Roman"/>
          <w:sz w:val="24"/>
          <w:szCs w:val="24"/>
        </w:rPr>
        <w:t xml:space="preserve"> мы </w:t>
      </w:r>
      <w:r>
        <w:rPr>
          <w:rFonts w:ascii="Times New Roman" w:hAnsi="Times New Roman" w:cs="Times New Roman"/>
          <w:sz w:val="24"/>
          <w:szCs w:val="24"/>
        </w:rPr>
        <w:t xml:space="preserve">там </w:t>
      </w:r>
      <w:r w:rsidRPr="00EF0340">
        <w:rPr>
          <w:rFonts w:ascii="Times New Roman" w:hAnsi="Times New Roman" w:cs="Times New Roman"/>
          <w:sz w:val="24"/>
          <w:szCs w:val="24"/>
        </w:rPr>
        <w:t>даже просим адаптировать Огонь и Си</w:t>
      </w:r>
      <w:r>
        <w:rPr>
          <w:rFonts w:ascii="Times New Roman" w:hAnsi="Times New Roman" w:cs="Times New Roman"/>
          <w:sz w:val="24"/>
          <w:szCs w:val="24"/>
        </w:rPr>
        <w:t>нтез к м</w:t>
      </w:r>
      <w:r w:rsidRPr="00EF0340">
        <w:rPr>
          <w:rFonts w:ascii="Times New Roman" w:hAnsi="Times New Roman" w:cs="Times New Roman"/>
          <w:sz w:val="24"/>
          <w:szCs w:val="24"/>
        </w:rPr>
        <w:t xml:space="preserve">атерии, чтобы </w:t>
      </w:r>
      <w:r>
        <w:rPr>
          <w:rFonts w:ascii="Times New Roman" w:hAnsi="Times New Roman" w:cs="Times New Roman"/>
          <w:sz w:val="24"/>
          <w:szCs w:val="24"/>
        </w:rPr>
        <w:t xml:space="preserve">оно смогло здесь зафиксироваться </w:t>
      </w:r>
      <w:r w:rsidRPr="00EF0340">
        <w:rPr>
          <w:rFonts w:ascii="Times New Roman" w:hAnsi="Times New Roman" w:cs="Times New Roman"/>
          <w:sz w:val="24"/>
          <w:szCs w:val="24"/>
        </w:rPr>
        <w:t>и развернуться. Адаптация нужна серьёзн</w:t>
      </w:r>
      <w:r>
        <w:rPr>
          <w:rFonts w:ascii="Times New Roman" w:hAnsi="Times New Roman" w:cs="Times New Roman"/>
          <w:sz w:val="24"/>
          <w:szCs w:val="24"/>
        </w:rPr>
        <w:t>ая</w:t>
      </w:r>
      <w:r w:rsidRPr="00EF0340">
        <w:rPr>
          <w:rFonts w:ascii="Times New Roman" w:hAnsi="Times New Roman" w:cs="Times New Roman"/>
          <w:sz w:val="24"/>
          <w:szCs w:val="24"/>
        </w:rPr>
        <w:t>, то есть, имеется ввиду</w:t>
      </w:r>
      <w:r>
        <w:rPr>
          <w:rFonts w:ascii="Times New Roman" w:hAnsi="Times New Roman" w:cs="Times New Roman"/>
          <w:sz w:val="24"/>
          <w:szCs w:val="24"/>
        </w:rPr>
        <w:t>,</w:t>
      </w:r>
      <w:r w:rsidRPr="00EF0340">
        <w:rPr>
          <w:rFonts w:ascii="Times New Roman" w:hAnsi="Times New Roman" w:cs="Times New Roman"/>
          <w:sz w:val="24"/>
          <w:szCs w:val="24"/>
        </w:rPr>
        <w:t xml:space="preserve"> адаптация на столько, чтобы </w:t>
      </w:r>
      <w:r w:rsidRPr="00EF0340">
        <w:rPr>
          <w:rFonts w:ascii="Times New Roman" w:hAnsi="Times New Roman" w:cs="Times New Roman"/>
          <w:sz w:val="24"/>
          <w:szCs w:val="24"/>
        </w:rPr>
        <w:lastRenderedPageBreak/>
        <w:t xml:space="preserve">не было каких-то состояний сложных. Вот </w:t>
      </w:r>
      <w:r>
        <w:rPr>
          <w:rFonts w:ascii="Times New Roman" w:hAnsi="Times New Roman" w:cs="Times New Roman"/>
          <w:sz w:val="24"/>
          <w:szCs w:val="24"/>
        </w:rPr>
        <w:t>упрощение</w:t>
      </w:r>
      <w:r w:rsidRPr="00EF0340">
        <w:rPr>
          <w:rFonts w:ascii="Times New Roman" w:hAnsi="Times New Roman" w:cs="Times New Roman"/>
          <w:sz w:val="24"/>
          <w:szCs w:val="24"/>
        </w:rPr>
        <w:t xml:space="preserve">, у Отца </w:t>
      </w:r>
      <w:r>
        <w:rPr>
          <w:rFonts w:ascii="Times New Roman" w:hAnsi="Times New Roman" w:cs="Times New Roman"/>
          <w:sz w:val="24"/>
          <w:szCs w:val="24"/>
        </w:rPr>
        <w:t>всё просто, н</w:t>
      </w:r>
      <w:r w:rsidRPr="00EF0340">
        <w:rPr>
          <w:rFonts w:ascii="Times New Roman" w:hAnsi="Times New Roman" w:cs="Times New Roman"/>
          <w:sz w:val="24"/>
          <w:szCs w:val="24"/>
        </w:rPr>
        <w:t>ам Отец да</w:t>
      </w:r>
      <w:r>
        <w:rPr>
          <w:rFonts w:ascii="Times New Roman" w:hAnsi="Times New Roman" w:cs="Times New Roman"/>
          <w:sz w:val="24"/>
          <w:szCs w:val="24"/>
        </w:rPr>
        <w:t>ё</w:t>
      </w:r>
      <w:r w:rsidRPr="00EF0340">
        <w:rPr>
          <w:rFonts w:ascii="Times New Roman" w:hAnsi="Times New Roman" w:cs="Times New Roman"/>
          <w:sz w:val="24"/>
          <w:szCs w:val="24"/>
        </w:rPr>
        <w:t>т и вот, насколько у нас получается просто развернуть</w:t>
      </w:r>
      <w:r>
        <w:rPr>
          <w:rFonts w:ascii="Times New Roman" w:hAnsi="Times New Roman" w:cs="Times New Roman"/>
          <w:sz w:val="24"/>
          <w:szCs w:val="24"/>
        </w:rPr>
        <w:t xml:space="preserve"> </w:t>
      </w:r>
      <w:r w:rsidRPr="00EF0340">
        <w:rPr>
          <w:rFonts w:ascii="Times New Roman" w:hAnsi="Times New Roman" w:cs="Times New Roman"/>
          <w:sz w:val="24"/>
          <w:szCs w:val="24"/>
        </w:rPr>
        <w:t>это в м</w:t>
      </w:r>
      <w:r>
        <w:rPr>
          <w:rFonts w:ascii="Times New Roman" w:hAnsi="Times New Roman" w:cs="Times New Roman"/>
          <w:sz w:val="24"/>
          <w:szCs w:val="24"/>
        </w:rPr>
        <w:t xml:space="preserve">атерии, на столько </w:t>
      </w:r>
      <w:r w:rsidRPr="00EF0340">
        <w:rPr>
          <w:rFonts w:ascii="Times New Roman" w:hAnsi="Times New Roman" w:cs="Times New Roman"/>
          <w:sz w:val="24"/>
          <w:szCs w:val="24"/>
        </w:rPr>
        <w:t>результат будет более глубокий</w:t>
      </w:r>
      <w:r w:rsidRPr="00E153D2">
        <w:rPr>
          <w:rFonts w:ascii="Times New Roman" w:hAnsi="Times New Roman" w:cs="Times New Roman"/>
          <w:sz w:val="24"/>
          <w:szCs w:val="24"/>
        </w:rPr>
        <w:t>. А если мы начинаем где</w:t>
      </w:r>
      <w:r>
        <w:rPr>
          <w:rFonts w:ascii="Times New Roman" w:hAnsi="Times New Roman" w:cs="Times New Roman"/>
          <w:sz w:val="24"/>
          <w:szCs w:val="24"/>
        </w:rPr>
        <w:t>-то что-то усложнять, это только вот, наверно, оттягивает время развёртки данного, данного в материи.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своё время группе теософов было дано поручение, ну, поручение, теософы общаются с Иерархией, с разными Иерархами, там во главе был очень развитый представитель Иерархии, и вот было поручение стяжать Образ Отца. И ещё это до… в общем ещё в начале, наверно, двадцатого века. Двадцатого.</w:t>
      </w:r>
    </w:p>
    <w:p w:rsidR="00123EA8" w:rsidRDefault="00123EA8" w:rsidP="00123EA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Может девятнадцатого.)</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Не-не-не, не девятнадцатого, двадцатого, начало двадцатого, наверно, века. До начала ещё второй Мировой войны. То есть, вот в то время, там как раз теософское общество, оно там зажигало. И, собственно говоря, то есть, если Отец поручает, значит, возможность есть. Но внутренне… Знаете как: возможность есть – ты ипостасишь Отцу. А дальше, чтобы сложилось и развернулось, нужна как раз вот это вот состояние ипостасности Матери. Мы сейчас не оцениваем ни в коем случае: получилось и почему не получилось, да, какие условия помешали и так далее. Но для хорошего результата… У них не получилось в своё время стяжать Образ Отца, и из-за этого там в общем затянулся момент, когда Отец мог зафиксироваться на Планету. Потому что Образом Отца Отец мог войти и зафиксироваться на Планету. Это как раз то время, когда уже Отец ушёл в Метагалактику, и человек должен был сообразить, что-то развернуть новое в себе, в то числе, и Образ Отца, чтоб вместе с Отцом войти в Метагалактическое развитие. Ну, и вот не получилось это сделать, и только в начале уже, получается, 21 века мы, собственно говоря, смогли стяжать Образ Отца и выйти в Метагалактику. Условия были даны ещё и раньше.</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1F24A7">
        <w:rPr>
          <w:rFonts w:ascii="Times New Roman" w:hAnsi="Times New Roman" w:cs="Times New Roman"/>
          <w:b/>
          <w:sz w:val="24"/>
          <w:szCs w:val="24"/>
        </w:rPr>
        <w:t>когда мы начинаем с вами что-либо развивать в Доме, нужен вот этот баланс: как ипостасность Отцу, так и ипостасность Матери</w:t>
      </w:r>
      <w:r>
        <w:rPr>
          <w:rFonts w:ascii="Times New Roman" w:hAnsi="Times New Roman" w:cs="Times New Roman"/>
          <w:sz w:val="24"/>
          <w:szCs w:val="24"/>
        </w:rPr>
        <w:t>, чтобы была тенденция фиксации, Магнит. Именно Магнитом это состояние очень чётко начинает внедряться в материю. Ваши любые дела физические – это ж тоже ипостасность. Правильно? Почему? Ну, мы же живём с Отцом, а служим Матери – это же тоже ипостасность.</w:t>
      </w:r>
    </w:p>
    <w:p w:rsidR="00123EA8" w:rsidRPr="001F24A7" w:rsidRDefault="00123EA8" w:rsidP="00123EA8">
      <w:pPr>
        <w:pStyle w:val="1"/>
      </w:pPr>
      <w:bookmarkStart w:id="42" w:name="_Toc23097000"/>
      <w:r w:rsidRPr="00E72AA5">
        <w:t>Когда ипостасишь в материи делом Отца, включается поддержка Отца по всем направлениям</w:t>
      </w:r>
      <w:bookmarkEnd w:id="42"/>
    </w:p>
    <w:p w:rsidR="00123EA8" w:rsidRDefault="00123EA8" w:rsidP="00123EA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всё, что вы физически делаете, это также надо сонастроить с ипостасностью Отцу и ипостасностью Матери по качеству, по состоянию, по вашим возможностям и так далее. Чтобы ваша ипостасность была в любом деле. Это же с одной стороны мелочь, а с другой, как же: мелочи в Доме чётко отстраивают весь наш Путь.</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Чем вы больший период времени заняты? У нас иногда возникает там в команде: «Вот мы пенсионеры». Прекрасно, достойная пенсия или достойный пенсионер. Это ж тоже можно развивать как ипостасность. Да, в социальной среде это больше проблема, потому что сейчас больше вопросов, чем ответов на эту тему. Потому что, если ты работаешь, у тебя есть какие-то условия и возможности. Если ты сидишь дома, становишься пенсионером по возрасту, всё, у нас система сразу почему-то, ну, вот нет в системе каких-то важных предложений для развития человека. Вроде как бы ты уже всё, всё что мог системе отдал. Ну, это социально, а ты же с Отцом. И ты можешь как Ипостась этот вопрос развернуть: что ты там, на пенсии можешь делать. Конечно, не предложено. У нас проблема: Советский Союз нас воспитал так, как человека, с одной стороны, развернулся новый Человек-Творец, но, с другой стороны, творчество как такового, хотя внешне всё было для того, чтобы ты творил, творчество больше управлялось государственными интересами и так далее.</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вхождение в новый этап развития российской территории, вот российской, России как таковой – это определённый ещё рост как творение, как творчество, как выразителя </w:t>
      </w:r>
      <w:r>
        <w:rPr>
          <w:rFonts w:ascii="Times New Roman" w:hAnsi="Times New Roman" w:cs="Times New Roman"/>
          <w:sz w:val="24"/>
          <w:szCs w:val="24"/>
        </w:rPr>
        <w:lastRenderedPageBreak/>
        <w:t>свободного творчества физически. Понятно, что всё равно есть рамки. Ну, это как некий стандарт, Конституция и так далее. Но тут уже государство не диктует «как», а ты должен сообразить сам. И пенсионер – это первая проверка, то, как ты сможешь сообразить сам. Я сейчас не шучу. С одной стороны, кажется, что, ну, там жизнь… Вот живёшь там, я на самом деле ещё не на пенсии, но при этом социально есть все возможности, чтобы быть занятым. Но общаясь, у меня там мама на пенсии, ну, много кто у нас на пенсии рядом с нами, и не всегда</w:t>
      </w:r>
      <w:r w:rsidRPr="005121C0">
        <w:rPr>
          <w:rFonts w:ascii="Times New Roman" w:hAnsi="Times New Roman" w:cs="Times New Roman"/>
          <w:sz w:val="24"/>
          <w:szCs w:val="24"/>
        </w:rPr>
        <w:t xml:space="preserve"> </w:t>
      </w:r>
      <w:r>
        <w:rPr>
          <w:rFonts w:ascii="Times New Roman" w:hAnsi="Times New Roman" w:cs="Times New Roman"/>
          <w:sz w:val="24"/>
          <w:szCs w:val="24"/>
        </w:rPr>
        <w:t>человек сам может предложить себе какое-то занятие. Вот как только работа из жизни уходит, а работа – это некая необходимость, без этого ты просто не сможешь жить, да, там кушать надо и так далее. А что ты можешь делать? И вот оно полное творчество</w:t>
      </w:r>
      <w:r w:rsidRPr="00CB3788">
        <w:rPr>
          <w:rFonts w:ascii="Times New Roman" w:hAnsi="Times New Roman" w:cs="Times New Roman"/>
          <w:sz w:val="24"/>
          <w:szCs w:val="24"/>
        </w:rPr>
        <w:t>. Пенсионеры – это ваша ипостасная проверка, то как ты творчески можешь по жизни развернуться, ипостася Отцу</w:t>
      </w:r>
      <w:r>
        <w:rPr>
          <w:rFonts w:ascii="Times New Roman" w:hAnsi="Times New Roman" w:cs="Times New Roman"/>
          <w:sz w:val="24"/>
          <w:szCs w:val="24"/>
        </w:rPr>
        <w:t xml:space="preserve"> и ипостася Матери. При этом позиция не человека, там этого хватает, этого хватает, этого хватает. Позиция именно Компетентного ИВДИВО: собрать все свои возможности, которые ты всю жизнь наработал, в том числе Огнём и Синтезом, ты всю жизнь разрабатывался Огнём и Синтезом, и в это время что-то зарядить, что-то раскрыть, что-то сложить и так далее.</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есть разные примеры, когда Служащие пенсионеры, буквально, вот знаете, как: «Ой! Мне уже столько лет». А у неё там поручение есть, большое поручение, она там ипостасит этим поручением, получается хорошо, но при этом ходит и консультируется: «А мне точно хватит времени это поручение исполнить? А я точно успею это исполнить?» И вот нужна некая поддержка, чтобы вот в этом возрасте человек не боялся продолжать исполнять поручение, потому что там вот состояние, ну, всё готовится уже. Уже готовится, переход уже там. Там есть разные причины. Но, тем не менее, вот это состояние Ипостаси. У неё не вопрос: «Что делать?», а вопрос: «Хватит ли мне времени это исполнить? Я-то стяжала у Владыки, но я пришла у вас спросить. Поддержите меня в этом, что вот я действительно не уйду раньше времени». И вот это вот состояние очень хорошо поддерживает в разных тенденциях, там, где уже как бы что-то уже могло не сложиться, всё равно получается. Почему? Потому что ипостасит. Ипостасит, у неё дело, у неё есть главное дело, которое она ведёт от Отца. Всё, и это главное. А физическое здоровье её прям Аватаресса и Аватаресса Свет поддерживает в разных направлениях, подтягивает разных специалистов, чтобы вот человек достойно мог жить и реализовываться. Почему? А потому что ипостасность на первом пункте. А когда у нас проблемы становятся на первый пункт, то само состояние начинает понижаться.</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Приведу другой пример. С пенсионерами ладно.</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Воспитание детей. У нас же всегда проверки идут на человеческое, на то самое, что близко – воспитание детей. Мы, когда начинаем воспитывать детей, у меня тоже есть ребёнок, у меня тоже есть такой опыт, вопрос: кого мы ставим на первое место ребёнка или Отца? Вот ипостасно и даже по-человечески важно, чтобы на первом месте был Отец. И ты, как Ипостась, тебе поручено воспитать сына или дочь. Тогда это воспитание будет не душить человека, которого ты воспитываешь, и всячески не давать развернуться потенциалу духа, который есть, а наоборот вот поддерживать его. А когда человека, которого маленького, ставят на пьедестал, вот на первое место, и Отец отодвигается куда-то в другое состояние, все… Перестаёт ипостасить, ты престаёшь ипостасить. Отец в этот момент минимально, вплоть до того, что даже поддержка уходит. Почему? А потому что Отец не на первом месте. Когда ты выражаешь Отца, у тебя всё складывается по соответствующим выражениям. А когда Отца нет на первом месте, а что-то другое, это дело начинает перекрывать ту поддержку, которую бы ты мог получать от Отца. Почему? Потому что в данном случае это ребёнок.</w:t>
      </w:r>
    </w:p>
    <w:p w:rsidR="00123EA8" w:rsidRDefault="00123EA8" w:rsidP="00123EA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Можно ещё другой пример, не ребёнок, бизнес. Бизнес – это всё. Ну, как это не только заработок, это карьера, это реализация, это какие-то процессы. Пусть не бизнес, пусть там не ваш личный бизнес, там хорошо, карьера. У нас есть карьера, как таковая, на первом месте</w:t>
      </w:r>
      <w:r w:rsidRPr="00017A07">
        <w:rPr>
          <w:rFonts w:ascii="Times New Roman" w:hAnsi="Times New Roman" w:cs="Times New Roman"/>
          <w:sz w:val="24"/>
          <w:szCs w:val="24"/>
        </w:rPr>
        <w:t>. И если Отец на 2, на 3-м и так далее плане – это дело начинает настолько отсекать поддержку Отца, что в какой-то момент она просто прекращается, и твоё внутреннее развитие на этом тоже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завершается. И ты полностью отдаёшься, становишься – это называется рабом. Или воспитание ребёнка, иногда потом проблемы видны из-за этого, когда ты вот, как раб воспитываешь ребёнка, зависишь от этого состояния. Нету детей, можно по-другому: раб своей семьи или зависимость от родителей, когда </w:t>
      </w:r>
      <w:r w:rsidRPr="00275C62">
        <w:rPr>
          <w:rFonts w:ascii="Times New Roman" w:hAnsi="Times New Roman" w:cs="Times New Roman"/>
          <w:sz w:val="24"/>
          <w:szCs w:val="24"/>
        </w:rPr>
        <w:t xml:space="preserve">у тебя </w:t>
      </w:r>
      <w:r>
        <w:rPr>
          <w:rFonts w:ascii="Times New Roman" w:hAnsi="Times New Roman" w:cs="Times New Roman"/>
          <w:sz w:val="24"/>
          <w:szCs w:val="24"/>
        </w:rPr>
        <w:t xml:space="preserve">родители на первом месте, ну, так </w:t>
      </w:r>
      <w:r w:rsidRPr="00767087">
        <w:rPr>
          <w:rFonts w:ascii="Times New Roman" w:hAnsi="Times New Roman" w:cs="Times New Roman"/>
          <w:sz w:val="24"/>
          <w:szCs w:val="24"/>
        </w:rPr>
        <w:t>сложи</w:t>
      </w:r>
      <w:r>
        <w:rPr>
          <w:rFonts w:ascii="Times New Roman" w:hAnsi="Times New Roman" w:cs="Times New Roman"/>
          <w:sz w:val="24"/>
          <w:szCs w:val="24"/>
        </w:rPr>
        <w:t>лось исторически,</w:t>
      </w:r>
      <w:r w:rsidRPr="00767087">
        <w:rPr>
          <w:rFonts w:ascii="Times New Roman" w:hAnsi="Times New Roman" w:cs="Times New Roman"/>
          <w:sz w:val="24"/>
          <w:szCs w:val="24"/>
        </w:rPr>
        <w:t xml:space="preserve"> </w:t>
      </w:r>
      <w:r>
        <w:rPr>
          <w:rFonts w:ascii="Times New Roman" w:hAnsi="Times New Roman" w:cs="Times New Roman"/>
          <w:sz w:val="24"/>
          <w:szCs w:val="24"/>
        </w:rPr>
        <w:t xml:space="preserve">где там эту причину </w:t>
      </w:r>
      <w:r w:rsidRPr="00A65235">
        <w:rPr>
          <w:rFonts w:ascii="Times New Roman" w:hAnsi="Times New Roman" w:cs="Times New Roman"/>
          <w:sz w:val="24"/>
          <w:szCs w:val="24"/>
        </w:rPr>
        <w:t>искать</w:t>
      </w:r>
      <w:r>
        <w:rPr>
          <w:rFonts w:ascii="Times New Roman" w:hAnsi="Times New Roman" w:cs="Times New Roman"/>
          <w:sz w:val="24"/>
          <w:szCs w:val="24"/>
        </w:rPr>
        <w:t>, не известно, исторически может так сложиться. Или раб своего мужа, или своей жены, когда вот он, или она на первом месте, и всё туда, или профессия. Вот любое направление, как только становится на 1-ое, всё остальное внутреннее Отец, Иерархия, Мать задвигается – это процесс ипостасности прекращается.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это видим, как Ипостасность Отцу. Чисто по-человечески это можно увидеть как просто поддержка Отца в том или ином. Отец же поддерживает человека, поддерживает, но только тогда, когда человек в прямом контакте с Отцом, в Синтезе с Отцом всей Верой своею, всей Душою своею, всем там Сердцем своим, то есть, открытость, и на первом месте тогда включается поддержка Отца, и всё остальное оно постепенно складывается, получается. Почему</w:t>
      </w:r>
      <w:r w:rsidRPr="008C6869">
        <w:rPr>
          <w:rFonts w:ascii="Times New Roman" w:hAnsi="Times New Roman" w:cs="Times New Roman"/>
          <w:sz w:val="24"/>
          <w:szCs w:val="24"/>
        </w:rPr>
        <w:t>?</w:t>
      </w:r>
      <w:r w:rsidRPr="006170C0">
        <w:rPr>
          <w:rFonts w:ascii="Times New Roman" w:hAnsi="Times New Roman" w:cs="Times New Roman"/>
          <w:sz w:val="24"/>
          <w:szCs w:val="24"/>
        </w:rPr>
        <w:t xml:space="preserve"> </w:t>
      </w:r>
      <w:r>
        <w:rPr>
          <w:rFonts w:ascii="Times New Roman" w:hAnsi="Times New Roman" w:cs="Times New Roman"/>
          <w:sz w:val="24"/>
          <w:szCs w:val="24"/>
        </w:rPr>
        <w:t>Да, это поручение Отца. По сути ведь вся реализация – это поручение Отца, и когда ты видишь это как поручение Отца, ты, как Ипостась, к этому становишься более открытым и проще к этому относишься, не возникает блоков на эту тему.</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Отец сказал</w:t>
      </w:r>
      <w:r w:rsidRPr="00A16183">
        <w:rPr>
          <w:rFonts w:ascii="Times New Roman" w:hAnsi="Times New Roman" w:cs="Times New Roman"/>
          <w:sz w:val="24"/>
          <w:szCs w:val="24"/>
        </w:rPr>
        <w:t xml:space="preserve">: </w:t>
      </w:r>
      <w:r>
        <w:rPr>
          <w:rFonts w:ascii="Times New Roman" w:hAnsi="Times New Roman" w:cs="Times New Roman"/>
          <w:sz w:val="24"/>
          <w:szCs w:val="24"/>
        </w:rPr>
        <w:t xml:space="preserve">«Завершаем». У нас бывает такое, что Отец говорит: «Завершаем эту профессиональную реализацию». Вот просто завершаем, а ты всю жизни отпахал. В общем, работал, работал, </w:t>
      </w:r>
      <w:r w:rsidRPr="00E72AA5">
        <w:rPr>
          <w:rFonts w:ascii="Times New Roman" w:hAnsi="Times New Roman" w:cs="Times New Roman"/>
          <w:sz w:val="24"/>
          <w:szCs w:val="24"/>
        </w:rPr>
        <w:t>себе там накручивала</w:t>
      </w:r>
      <w:r>
        <w:rPr>
          <w:rFonts w:ascii="Times New Roman" w:hAnsi="Times New Roman" w:cs="Times New Roman"/>
          <w:sz w:val="24"/>
          <w:szCs w:val="24"/>
        </w:rPr>
        <w:t xml:space="preserve"> определённые состояния, а тут тебе говорят</w:t>
      </w:r>
      <w:r w:rsidRPr="00A16183">
        <w:rPr>
          <w:rFonts w:ascii="Times New Roman" w:hAnsi="Times New Roman" w:cs="Times New Roman"/>
          <w:sz w:val="24"/>
          <w:szCs w:val="24"/>
        </w:rPr>
        <w:t xml:space="preserve">: </w:t>
      </w:r>
      <w:r>
        <w:rPr>
          <w:rFonts w:ascii="Times New Roman" w:hAnsi="Times New Roman" w:cs="Times New Roman"/>
          <w:sz w:val="24"/>
          <w:szCs w:val="24"/>
        </w:rPr>
        <w:t>«Завершаем эту профессиональную реализацию». Может быть такое</w:t>
      </w:r>
      <w:r w:rsidRPr="00583760">
        <w:rPr>
          <w:rFonts w:ascii="Times New Roman" w:hAnsi="Times New Roman" w:cs="Times New Roman"/>
          <w:sz w:val="24"/>
          <w:szCs w:val="24"/>
        </w:rPr>
        <w:t xml:space="preserve">? </w:t>
      </w:r>
      <w:r>
        <w:rPr>
          <w:rFonts w:ascii="Times New Roman" w:hAnsi="Times New Roman" w:cs="Times New Roman"/>
          <w:sz w:val="24"/>
          <w:szCs w:val="24"/>
        </w:rPr>
        <w:t>Может, а ты весь в этом. Если внутренне видеть, что твоё поручение завершается в этом, то в принципе спокойно, без разных там стрессов для здоровья и для психики ты можешь перейти на следующее. Раз Отец это поручение завершил, всё завершилось, что следует за этим, мы не видим что дальше, поэтому проблемы чаще всего.</w:t>
      </w:r>
    </w:p>
    <w:p w:rsidR="00123EA8" w:rsidRPr="001A1BDA" w:rsidRDefault="00123EA8" w:rsidP="00123EA8">
      <w:pPr>
        <w:tabs>
          <w:tab w:val="left" w:pos="0"/>
        </w:tabs>
        <w:spacing w:after="0" w:line="240" w:lineRule="auto"/>
        <w:ind w:firstLine="709"/>
        <w:jc w:val="both"/>
        <w:rPr>
          <w:rFonts w:ascii="Times New Roman" w:hAnsi="Times New Roman" w:cs="Times New Roman"/>
          <w:i/>
          <w:sz w:val="24"/>
          <w:szCs w:val="24"/>
        </w:rPr>
      </w:pPr>
      <w:r w:rsidRPr="001A1BDA">
        <w:rPr>
          <w:rFonts w:ascii="Times New Roman" w:hAnsi="Times New Roman" w:cs="Times New Roman"/>
          <w:i/>
          <w:sz w:val="24"/>
          <w:szCs w:val="24"/>
        </w:rPr>
        <w:t>(Из зала</w:t>
      </w:r>
      <w:r>
        <w:rPr>
          <w:rFonts w:ascii="Times New Roman" w:hAnsi="Times New Roman" w:cs="Times New Roman"/>
          <w:i/>
          <w:sz w:val="24"/>
          <w:szCs w:val="24"/>
        </w:rPr>
        <w:t>:</w:t>
      </w:r>
      <w:r w:rsidRPr="001A1BDA">
        <w:rPr>
          <w:rFonts w:ascii="Times New Roman" w:hAnsi="Times New Roman" w:cs="Times New Roman"/>
          <w:i/>
          <w:sz w:val="24"/>
          <w:szCs w:val="24"/>
        </w:rPr>
        <w:t xml:space="preserve"> – Новое поручение.)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BC4C1C">
        <w:rPr>
          <w:rFonts w:ascii="Times New Roman" w:hAnsi="Times New Roman" w:cs="Times New Roman"/>
          <w:sz w:val="24"/>
          <w:szCs w:val="24"/>
        </w:rPr>
        <w:t>Новое</w:t>
      </w:r>
      <w:r>
        <w:rPr>
          <w:rFonts w:ascii="Times New Roman" w:hAnsi="Times New Roman" w:cs="Times New Roman"/>
          <w:sz w:val="24"/>
          <w:szCs w:val="24"/>
        </w:rPr>
        <w:t xml:space="preserve"> поручение.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был однажды вопрос такой, не мой личный, подошёл служащий, подготовленный служащий, говорит</w:t>
      </w:r>
      <w:r w:rsidRPr="001A1BDA">
        <w:rPr>
          <w:rFonts w:ascii="Times New Roman" w:hAnsi="Times New Roman" w:cs="Times New Roman"/>
          <w:sz w:val="24"/>
          <w:szCs w:val="24"/>
        </w:rPr>
        <w:t xml:space="preserve">: </w:t>
      </w:r>
      <w:r>
        <w:rPr>
          <w:rFonts w:ascii="Times New Roman" w:hAnsi="Times New Roman" w:cs="Times New Roman"/>
          <w:sz w:val="24"/>
          <w:szCs w:val="24"/>
        </w:rPr>
        <w:t>«Меня увольняют с работы. Меня попросили, у меня это первый раз в жизни. Всю жизнь проработал там, вот увольняют с работы», – и стоит, вот слёзы на глазах: «Что делать – ребёнка кормить надо, увольняют с работы». Вроде даже не понимает за что, ну, вот где-то конфликт, может ещё что-то – увольняют с работы, и стоит с вопросом: «За что мне это</w:t>
      </w:r>
      <w:r w:rsidRPr="00AB7584">
        <w:rPr>
          <w:rFonts w:ascii="Times New Roman" w:hAnsi="Times New Roman" w:cs="Times New Roman"/>
          <w:sz w:val="24"/>
          <w:szCs w:val="24"/>
        </w:rPr>
        <w:t>?</w:t>
      </w:r>
      <w:r>
        <w:rPr>
          <w:rFonts w:ascii="Times New Roman" w:hAnsi="Times New Roman" w:cs="Times New Roman"/>
          <w:sz w:val="24"/>
          <w:szCs w:val="24"/>
        </w:rPr>
        <w:t xml:space="preserve"> Вот давайте выйдем к Владыке, спросим</w:t>
      </w:r>
      <w:r w:rsidRPr="002C1348">
        <w:rPr>
          <w:rFonts w:ascii="Times New Roman" w:hAnsi="Times New Roman" w:cs="Times New Roman"/>
          <w:sz w:val="24"/>
          <w:szCs w:val="24"/>
        </w:rPr>
        <w:t>:</w:t>
      </w:r>
      <w:r>
        <w:rPr>
          <w:rFonts w:ascii="Times New Roman" w:hAnsi="Times New Roman" w:cs="Times New Roman"/>
          <w:sz w:val="24"/>
          <w:szCs w:val="24"/>
        </w:rPr>
        <w:t xml:space="preserve"> за что мне это</w:t>
      </w:r>
      <w:r w:rsidRPr="002C1348">
        <w:rPr>
          <w:rFonts w:ascii="Times New Roman" w:hAnsi="Times New Roman" w:cs="Times New Roman"/>
          <w:sz w:val="24"/>
          <w:szCs w:val="24"/>
        </w:rPr>
        <w:t>?</w:t>
      </w:r>
      <w:r>
        <w:rPr>
          <w:rFonts w:ascii="Times New Roman" w:hAnsi="Times New Roman" w:cs="Times New Roman"/>
          <w:sz w:val="24"/>
          <w:szCs w:val="24"/>
        </w:rPr>
        <w:t xml:space="preserve"> Чтобы это всё пережечь, перестроить и продолжить работать». Ну, как бы понятно, что состояние связано... Выходим к Владыке. «Вот давай, докладывай ситуацию, и какой вопрос у тебя на эту тему к Владыке». И вот пока служащий рассказывал, </w:t>
      </w:r>
      <w:r w:rsidRPr="0031041F">
        <w:rPr>
          <w:rFonts w:ascii="Times New Roman" w:hAnsi="Times New Roman" w:cs="Times New Roman"/>
          <w:sz w:val="24"/>
          <w:szCs w:val="24"/>
        </w:rPr>
        <w:t xml:space="preserve">эмоционально </w:t>
      </w:r>
      <w:r>
        <w:rPr>
          <w:rFonts w:ascii="Times New Roman" w:hAnsi="Times New Roman" w:cs="Times New Roman"/>
          <w:sz w:val="24"/>
          <w:szCs w:val="24"/>
        </w:rPr>
        <w:t>даже то тело очень сильно рассказывало. Владыка просто ответил</w:t>
      </w:r>
      <w:r w:rsidRPr="00EF7B0D">
        <w:rPr>
          <w:rFonts w:ascii="Times New Roman" w:hAnsi="Times New Roman" w:cs="Times New Roman"/>
          <w:sz w:val="24"/>
          <w:szCs w:val="24"/>
        </w:rPr>
        <w:t xml:space="preserve">: </w:t>
      </w:r>
      <w:r>
        <w:rPr>
          <w:rFonts w:ascii="Times New Roman" w:hAnsi="Times New Roman" w:cs="Times New Roman"/>
          <w:sz w:val="24"/>
          <w:szCs w:val="24"/>
        </w:rPr>
        <w:t>«Твоё поручение в этой организации завершилось, просто поручение, и у тебя открывается новая возможность перейти на следующую реализацию». Так как внутренне порой мы сильно видим свои какие-то состояния и привязываемся вот к этому месту работы, к коллективу, мы не видим что…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может быть, когда-то проживали, когда ты завершаешь место деятельности старое и пусть даже ещё не нашёл новое, какое состояние – облегчения, лёгкости. Почему</w:t>
      </w:r>
      <w:r w:rsidRPr="003104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 xml:space="preserve"> плеч прям, как будто бы что-то вот ушло, фиксация этой организации на тебя ушла.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представьте, если вы Посвящённый, какие-то Права Созидания имеете, разрабатываетесь этим, если у вас есть ещё личный статус хотя бы один, то на вас организация как будет действовать</w:t>
      </w:r>
      <w:r w:rsidRPr="004A160A">
        <w:rPr>
          <w:rFonts w:ascii="Times New Roman" w:hAnsi="Times New Roman" w:cs="Times New Roman"/>
          <w:sz w:val="24"/>
          <w:szCs w:val="24"/>
        </w:rPr>
        <w:t>?</w:t>
      </w:r>
      <w:r>
        <w:rPr>
          <w:rFonts w:ascii="Times New Roman" w:hAnsi="Times New Roman" w:cs="Times New Roman"/>
          <w:sz w:val="24"/>
          <w:szCs w:val="24"/>
        </w:rPr>
        <w:t xml:space="preserve"> – По вашей подготовке, то есть, баланс весов сообщающихся сосудов никто не отменял. Всё равно на вас что-то будет стягиваться больше, потому что вы там самый подготовленный по посвящениям. Подготовленный – не профессионально соображающий по каким-то тематикам, у вас свой может быть профессиональный </w:t>
      </w:r>
      <w:r w:rsidRPr="00352BB7">
        <w:rPr>
          <w:rFonts w:ascii="Times New Roman" w:hAnsi="Times New Roman" w:cs="Times New Roman"/>
          <w:sz w:val="24"/>
          <w:szCs w:val="24"/>
        </w:rPr>
        <w:t>како</w:t>
      </w:r>
      <w:r>
        <w:rPr>
          <w:rFonts w:ascii="Times New Roman" w:hAnsi="Times New Roman" w:cs="Times New Roman"/>
          <w:sz w:val="24"/>
          <w:szCs w:val="24"/>
        </w:rPr>
        <w:t>й</w:t>
      </w:r>
      <w:r w:rsidRPr="00352BB7">
        <w:rPr>
          <w:rFonts w:ascii="Times New Roman" w:hAnsi="Times New Roman" w:cs="Times New Roman"/>
          <w:sz w:val="24"/>
          <w:szCs w:val="24"/>
        </w:rPr>
        <w:t>-то</w:t>
      </w:r>
      <w:r>
        <w:rPr>
          <w:rFonts w:ascii="Times New Roman" w:hAnsi="Times New Roman" w:cs="Times New Roman"/>
          <w:sz w:val="24"/>
          <w:szCs w:val="24"/>
        </w:rPr>
        <w:t>,</w:t>
      </w:r>
      <w:r w:rsidRPr="00352BB7">
        <w:rPr>
          <w:rFonts w:ascii="Times New Roman" w:hAnsi="Times New Roman" w:cs="Times New Roman"/>
          <w:sz w:val="24"/>
          <w:szCs w:val="24"/>
        </w:rPr>
        <w:t xml:space="preserve"> </w:t>
      </w:r>
      <w:r>
        <w:rPr>
          <w:rFonts w:ascii="Times New Roman" w:hAnsi="Times New Roman" w:cs="Times New Roman"/>
          <w:sz w:val="24"/>
          <w:szCs w:val="24"/>
        </w:rPr>
        <w:t xml:space="preserve">направление. А именно по Правам Созидания и Началам Творения. И вот по этой концентрации условий, </w:t>
      </w:r>
      <w:r>
        <w:rPr>
          <w:rFonts w:ascii="Times New Roman" w:hAnsi="Times New Roman" w:cs="Times New Roman"/>
          <w:sz w:val="24"/>
          <w:szCs w:val="24"/>
        </w:rPr>
        <w:lastRenderedPageBreak/>
        <w:t>которые вокруг тебя, как Посвящённого крутятся, на тебя и будет стягиваться какая-то энергетика, среда организации. А когда тебя уволили, договор расторгли, ну, или ты сам ушёл – всё, все условия, которые твои, они стали опять твоими, и тут просто надо войти в эти условия и устремиться на новую реализацию. Это, как новая перспектива, там, где ты Права Созидания сможешь применить по-новому.</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новое идёт новыми путями, а, если у тебя появляются возможности, ты готов</w:t>
      </w:r>
      <w:r w:rsidRPr="00B125C5">
        <w:rPr>
          <w:rFonts w:ascii="Times New Roman" w:hAnsi="Times New Roman" w:cs="Times New Roman"/>
          <w:sz w:val="24"/>
          <w:szCs w:val="24"/>
        </w:rPr>
        <w:t xml:space="preserve"> </w:t>
      </w:r>
      <w:r>
        <w:rPr>
          <w:rFonts w:ascii="Times New Roman" w:hAnsi="Times New Roman" w:cs="Times New Roman"/>
          <w:sz w:val="24"/>
          <w:szCs w:val="24"/>
        </w:rPr>
        <w:t>войти в новое Посвящение, а на старой работе у тебя просто, ты там уже всё, там такая область деятельности, что негде тебе уже примениться. А расти, как Посвящённый, ты можешь, и Владыка тебе заранее подготовил какую-то перспективу, а ты стоишь и страдаешь.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эта служащая страдала-страдала, пока она увидела эту перспективу – у ней там просто ещё состояние не только работы, она ещё снимала квартиру, и с квартиры её, вот всё ей сказали</w:t>
      </w:r>
      <w:r w:rsidRPr="00E37362">
        <w:rPr>
          <w:rFonts w:ascii="Times New Roman" w:hAnsi="Times New Roman" w:cs="Times New Roman"/>
          <w:sz w:val="24"/>
          <w:szCs w:val="24"/>
        </w:rPr>
        <w:t xml:space="preserve">: </w:t>
      </w:r>
      <w:r>
        <w:rPr>
          <w:rFonts w:ascii="Times New Roman" w:hAnsi="Times New Roman" w:cs="Times New Roman"/>
          <w:sz w:val="24"/>
          <w:szCs w:val="24"/>
        </w:rPr>
        <w:t>«Съезжаем», там уже не помню причину, просто</w:t>
      </w:r>
      <w:r w:rsidRPr="00372B81">
        <w:rPr>
          <w:rFonts w:ascii="Times New Roman" w:hAnsi="Times New Roman" w:cs="Times New Roman"/>
          <w:sz w:val="24"/>
          <w:szCs w:val="24"/>
        </w:rPr>
        <w:t xml:space="preserve">: </w:t>
      </w:r>
      <w:r>
        <w:rPr>
          <w:rFonts w:ascii="Times New Roman" w:hAnsi="Times New Roman" w:cs="Times New Roman"/>
          <w:sz w:val="24"/>
          <w:szCs w:val="24"/>
        </w:rPr>
        <w:t>«Съезжайте!» И она говорит</w:t>
      </w:r>
      <w:r w:rsidRPr="00ED1692">
        <w:rPr>
          <w:rFonts w:ascii="Times New Roman" w:hAnsi="Times New Roman" w:cs="Times New Roman"/>
          <w:sz w:val="24"/>
          <w:szCs w:val="24"/>
        </w:rPr>
        <w:t>:</w:t>
      </w:r>
      <w:r>
        <w:rPr>
          <w:rFonts w:ascii="Times New Roman" w:hAnsi="Times New Roman" w:cs="Times New Roman"/>
          <w:sz w:val="24"/>
          <w:szCs w:val="24"/>
        </w:rPr>
        <w:t xml:space="preserve"> «За что</w:t>
      </w:r>
      <w:r w:rsidRPr="00ED1692">
        <w:rPr>
          <w:rFonts w:ascii="Times New Roman" w:hAnsi="Times New Roman" w:cs="Times New Roman"/>
          <w:sz w:val="24"/>
          <w:szCs w:val="24"/>
        </w:rPr>
        <w:t>?</w:t>
      </w:r>
      <w:r>
        <w:rPr>
          <w:rFonts w:ascii="Times New Roman" w:hAnsi="Times New Roman" w:cs="Times New Roman"/>
          <w:sz w:val="24"/>
          <w:szCs w:val="24"/>
        </w:rPr>
        <w:t xml:space="preserve"> И квартира – жить негде, и работа. Ну, Владыка говорит: «Тебе просто надо сменить условия. Ты не залетела – и это наказание. А ты отработала, и есть новые условия, в которые ты въедешь, войдёшь как профессионал, у тебя всё сложится». Ну, и всё она заполнилась, истерика прекратилась, но состояние такое надо было из него ещё выйти, ну, вот процесс внутренний начал отстраиваться.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как Ипостась, у вас есть разные возможности, в том числе, взаимодействуя с Матерью, чтобы качественно развёртывать те или иные дела и не привязываться к этим делам, а быть, ну, как знаете, руководитель. Ты руководишь, проект завершается – ты перестраиваешься.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B85934">
        <w:rPr>
          <w:rFonts w:ascii="Times New Roman" w:hAnsi="Times New Roman" w:cs="Times New Roman"/>
          <w:b/>
          <w:sz w:val="24"/>
          <w:szCs w:val="24"/>
        </w:rPr>
        <w:t>Есть такое очень хорошее состояние, проектов в жизни может быть и должно быть много. Это многообразие, не один и не два, а много, тогда этим многообразием твой огонь будет применяться в материи.</w:t>
      </w:r>
      <w:r>
        <w:rPr>
          <w:rFonts w:ascii="Times New Roman" w:hAnsi="Times New Roman" w:cs="Times New Roman"/>
          <w:sz w:val="24"/>
          <w:szCs w:val="24"/>
        </w:rPr>
        <w:t xml:space="preserve"> Чем применяется огонь в материи? Проектами. Воспитание ребёнка – проект</w:t>
      </w:r>
      <w:r w:rsidRPr="004E4DCC">
        <w:rPr>
          <w:rFonts w:ascii="Times New Roman" w:hAnsi="Times New Roman" w:cs="Times New Roman"/>
          <w:sz w:val="24"/>
          <w:szCs w:val="24"/>
        </w:rPr>
        <w:t>?</w:t>
      </w:r>
      <w:r>
        <w:rPr>
          <w:rFonts w:ascii="Times New Roman" w:hAnsi="Times New Roman" w:cs="Times New Roman"/>
          <w:sz w:val="24"/>
          <w:szCs w:val="24"/>
        </w:rPr>
        <w:t xml:space="preserve"> Проект. Жена – проект</w:t>
      </w:r>
      <w:r w:rsidRPr="004E4DCC">
        <w:rPr>
          <w:rFonts w:ascii="Times New Roman" w:hAnsi="Times New Roman" w:cs="Times New Roman"/>
          <w:sz w:val="24"/>
          <w:szCs w:val="24"/>
        </w:rPr>
        <w:t>?</w:t>
      </w:r>
      <w:r>
        <w:rPr>
          <w:rFonts w:ascii="Times New Roman" w:hAnsi="Times New Roman" w:cs="Times New Roman"/>
          <w:sz w:val="24"/>
          <w:szCs w:val="24"/>
        </w:rPr>
        <w:t xml:space="preserve"> Проект. Отец – проект</w:t>
      </w:r>
      <w:r w:rsidRPr="006826DC">
        <w:rPr>
          <w:rFonts w:ascii="Times New Roman" w:hAnsi="Times New Roman" w:cs="Times New Roman"/>
          <w:sz w:val="24"/>
          <w:szCs w:val="24"/>
        </w:rPr>
        <w:t xml:space="preserve">? </w:t>
      </w:r>
      <w:r>
        <w:rPr>
          <w:rFonts w:ascii="Times New Roman" w:hAnsi="Times New Roman" w:cs="Times New Roman"/>
          <w:sz w:val="24"/>
          <w:szCs w:val="24"/>
        </w:rPr>
        <w:t xml:space="preserve">Проект. Это ж наши все проекты, точнее проекты Отца, которые поручаются в нашей реализации. Ваша профессия – это тоже проект, который вы ведёте, развёртываете. И вот как Ипостась очень чётко </w:t>
      </w:r>
      <w:r w:rsidRPr="00301C17">
        <w:rPr>
          <w:rFonts w:ascii="Times New Roman" w:hAnsi="Times New Roman" w:cs="Times New Roman"/>
          <w:sz w:val="24"/>
          <w:szCs w:val="24"/>
        </w:rPr>
        <w:t>в это</w:t>
      </w:r>
      <w:r>
        <w:rPr>
          <w:rFonts w:ascii="Times New Roman" w:hAnsi="Times New Roman" w:cs="Times New Roman"/>
          <w:sz w:val="24"/>
          <w:szCs w:val="24"/>
        </w:rPr>
        <w:t xml:space="preserve"> можно встроиться.</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Откуда я это всё взяла? Общаясь с Папой, с Мамой. И иногда такие откровения, у каждого могут быть такие откровения по своей тематике, когда ты просто заполняешься Отцом, Матерью. Зачем заполняться? Голова начинает работать, просто работать. Ладно!</w:t>
      </w:r>
    </w:p>
    <w:p w:rsidR="00123EA8" w:rsidRDefault="00123EA8" w:rsidP="00123EA8">
      <w:pPr>
        <w:pStyle w:val="1"/>
      </w:pPr>
      <w:bookmarkStart w:id="43" w:name="_Toc23097001"/>
      <w:r>
        <w:t>И</w:t>
      </w:r>
      <w:r w:rsidRPr="00CB3788">
        <w:t>постасность Метагалактике</w:t>
      </w:r>
      <w:bookmarkEnd w:id="43"/>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последняя – </w:t>
      </w:r>
      <w:r w:rsidRPr="00CB3788">
        <w:rPr>
          <w:rFonts w:ascii="Times New Roman" w:hAnsi="Times New Roman" w:cs="Times New Roman"/>
          <w:b/>
          <w:sz w:val="24"/>
          <w:szCs w:val="24"/>
        </w:rPr>
        <w:t>ипостасность Метагалактике</w:t>
      </w:r>
      <w:r>
        <w:rPr>
          <w:rFonts w:ascii="Times New Roman" w:hAnsi="Times New Roman" w:cs="Times New Roman"/>
          <w:sz w:val="24"/>
          <w:szCs w:val="24"/>
        </w:rPr>
        <w:t>. Ну, тут наверно, ипостасность Метагалактике, так как у нас сейчас аж 4 Метагалактики, тут, наверное, вначале надо стяжать Огонь Изначально Вышестоящего Отца, тогда мы можем говорить о 4-х Метагалактиках.</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что такое ипостасность Метагалактике Фа. Давайте так по-простому – это Человек Метагалактики Фа, что такое данное явление ипостасности</w:t>
      </w:r>
      <w:r w:rsidRPr="007C380A">
        <w:rPr>
          <w:rFonts w:ascii="Times New Roman" w:hAnsi="Times New Roman" w:cs="Times New Roman"/>
          <w:sz w:val="24"/>
          <w:szCs w:val="24"/>
        </w:rPr>
        <w:t>?</w:t>
      </w:r>
    </w:p>
    <w:p w:rsidR="00123EA8" w:rsidRPr="007C380A" w:rsidRDefault="00123EA8" w:rsidP="00123EA8">
      <w:pPr>
        <w:tabs>
          <w:tab w:val="left" w:pos="0"/>
        </w:tabs>
        <w:spacing w:after="0" w:line="240" w:lineRule="auto"/>
        <w:ind w:firstLine="709"/>
        <w:jc w:val="both"/>
        <w:rPr>
          <w:rFonts w:ascii="Times New Roman" w:hAnsi="Times New Roman" w:cs="Times New Roman"/>
          <w:i/>
          <w:sz w:val="24"/>
          <w:szCs w:val="24"/>
        </w:rPr>
      </w:pPr>
      <w:r w:rsidRPr="007C380A">
        <w:rPr>
          <w:rFonts w:ascii="Times New Roman" w:hAnsi="Times New Roman" w:cs="Times New Roman"/>
          <w:i/>
          <w:sz w:val="24"/>
          <w:szCs w:val="24"/>
        </w:rPr>
        <w:t>(Из зала: – Ну, сколько ты можешь</w:t>
      </w:r>
      <w:r w:rsidRPr="007C380A">
        <w:rPr>
          <w:i/>
        </w:rPr>
        <w:t xml:space="preserve"> </w:t>
      </w:r>
      <w:r w:rsidRPr="007C380A">
        <w:rPr>
          <w:rFonts w:ascii="Times New Roman" w:hAnsi="Times New Roman" w:cs="Times New Roman"/>
          <w:i/>
          <w:sz w:val="24"/>
          <w:szCs w:val="24"/>
        </w:rPr>
        <w:t>являть собою реальностей, допустим.)</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То есть, ты физически синтезом реальностей в изначально вышестоящих реальностях, Высоких Цельных Реальностях действуешь и смотришь на ситуацию, на условия, на какую-то реализацию Синтезом Высоких Цельных Реальностей.</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Изначально Вышестоящая Метагалактика – тут уже сложнее, это Высокие Цельности. Что позволяет нам держать данный Синтез, ну, чтобы вы могли держать концентрацию, ну, например, там скольких-то Высоких Цельных Реальностей.</w:t>
      </w:r>
    </w:p>
    <w:p w:rsidR="00123EA8" w:rsidRDefault="00123EA8" w:rsidP="00123EA8">
      <w:pPr>
        <w:tabs>
          <w:tab w:val="left" w:pos="0"/>
        </w:tabs>
        <w:spacing w:after="0" w:line="240" w:lineRule="auto"/>
        <w:ind w:firstLine="709"/>
        <w:jc w:val="both"/>
        <w:rPr>
          <w:rFonts w:ascii="Times New Roman" w:hAnsi="Times New Roman" w:cs="Times New Roman"/>
          <w:i/>
          <w:sz w:val="24"/>
          <w:szCs w:val="24"/>
        </w:rPr>
      </w:pPr>
      <w:r w:rsidRPr="00617111">
        <w:rPr>
          <w:rFonts w:ascii="Times New Roman" w:hAnsi="Times New Roman" w:cs="Times New Roman"/>
          <w:i/>
          <w:sz w:val="24"/>
          <w:szCs w:val="24"/>
        </w:rPr>
        <w:t xml:space="preserve">(Из зала: – </w:t>
      </w:r>
      <w:r>
        <w:rPr>
          <w:rFonts w:ascii="Times New Roman" w:hAnsi="Times New Roman" w:cs="Times New Roman"/>
          <w:i/>
          <w:sz w:val="24"/>
          <w:szCs w:val="24"/>
        </w:rPr>
        <w:t xml:space="preserve">Человек Метагалактики. Здесь будет </w:t>
      </w:r>
      <w:r w:rsidRPr="008A6525">
        <w:rPr>
          <w:rFonts w:ascii="Times New Roman" w:hAnsi="Times New Roman" w:cs="Times New Roman"/>
          <w:i/>
          <w:sz w:val="24"/>
          <w:szCs w:val="24"/>
        </w:rPr>
        <w:t>Фа</w:t>
      </w:r>
      <w:r>
        <w:rPr>
          <w:rFonts w:ascii="Times New Roman" w:hAnsi="Times New Roman" w:cs="Times New Roman"/>
          <w:i/>
          <w:sz w:val="24"/>
          <w:szCs w:val="24"/>
        </w:rPr>
        <w:t>, а здесь Человек Изначально Вышестоящего Отца – Стандарт.)</w:t>
      </w:r>
    </w:p>
    <w:p w:rsidR="00123EA8" w:rsidRDefault="00123EA8" w:rsidP="00123EA8">
      <w:pPr>
        <w:tabs>
          <w:tab w:val="left" w:pos="0"/>
        </w:tabs>
        <w:spacing w:after="0" w:line="240" w:lineRule="auto"/>
        <w:ind w:firstLine="709"/>
        <w:jc w:val="both"/>
        <w:rPr>
          <w:rFonts w:ascii="Times New Roman" w:hAnsi="Times New Roman" w:cs="Times New Roman"/>
          <w:i/>
          <w:sz w:val="24"/>
          <w:szCs w:val="24"/>
        </w:rPr>
      </w:pPr>
      <w:r w:rsidRPr="00617111">
        <w:rPr>
          <w:rFonts w:ascii="Times New Roman" w:hAnsi="Times New Roman" w:cs="Times New Roman"/>
          <w:i/>
          <w:sz w:val="24"/>
          <w:szCs w:val="24"/>
        </w:rPr>
        <w:t xml:space="preserve">(Из зала: – </w:t>
      </w:r>
      <w:r>
        <w:rPr>
          <w:rFonts w:ascii="Times New Roman" w:hAnsi="Times New Roman" w:cs="Times New Roman"/>
          <w:i/>
          <w:sz w:val="24"/>
          <w:szCs w:val="24"/>
        </w:rPr>
        <w:t>Развитость Частей, наверно тоже.)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Развитость Частей, выражение Ч</w:t>
      </w:r>
      <w:r w:rsidRPr="008A6525">
        <w:rPr>
          <w:rFonts w:ascii="Times New Roman" w:hAnsi="Times New Roman" w:cs="Times New Roman"/>
          <w:sz w:val="24"/>
          <w:szCs w:val="24"/>
        </w:rPr>
        <w:t>еловека. Ещё?</w:t>
      </w:r>
    </w:p>
    <w:p w:rsidR="00123EA8" w:rsidRPr="008A6525" w:rsidRDefault="00123EA8" w:rsidP="00123EA8">
      <w:pPr>
        <w:tabs>
          <w:tab w:val="left" w:pos="0"/>
        </w:tabs>
        <w:spacing w:after="0" w:line="240" w:lineRule="auto"/>
        <w:ind w:firstLine="709"/>
        <w:jc w:val="both"/>
        <w:rPr>
          <w:rFonts w:ascii="Times New Roman" w:hAnsi="Times New Roman" w:cs="Times New Roman"/>
          <w:i/>
          <w:sz w:val="24"/>
          <w:szCs w:val="24"/>
        </w:rPr>
      </w:pPr>
      <w:r w:rsidRPr="008A6525">
        <w:rPr>
          <w:rFonts w:ascii="Times New Roman" w:hAnsi="Times New Roman" w:cs="Times New Roman"/>
          <w:i/>
          <w:sz w:val="24"/>
          <w:szCs w:val="24"/>
        </w:rPr>
        <w:lastRenderedPageBreak/>
        <w:t xml:space="preserve">(Из зала: – </w:t>
      </w:r>
      <w:r>
        <w:rPr>
          <w:rFonts w:ascii="Times New Roman" w:hAnsi="Times New Roman" w:cs="Times New Roman"/>
          <w:i/>
          <w:sz w:val="24"/>
          <w:szCs w:val="24"/>
        </w:rPr>
        <w:t>Посвящения, наверное</w:t>
      </w:r>
      <w:r w:rsidRPr="008A6525">
        <w:rPr>
          <w:rFonts w:ascii="Times New Roman" w:hAnsi="Times New Roman" w:cs="Times New Roman"/>
          <w:i/>
          <w:sz w:val="24"/>
          <w:szCs w:val="24"/>
        </w:rPr>
        <w:t>.</w:t>
      </w:r>
      <w:r>
        <w:rPr>
          <w:rFonts w:ascii="Times New Roman" w:hAnsi="Times New Roman" w:cs="Times New Roman"/>
          <w:i/>
          <w:sz w:val="24"/>
          <w:szCs w:val="24"/>
        </w:rPr>
        <w:t xml:space="preserve"> Нет</w:t>
      </w:r>
      <w:r w:rsidRPr="00123EA8">
        <w:rPr>
          <w:rFonts w:ascii="Times New Roman" w:hAnsi="Times New Roman" w:cs="Times New Roman"/>
          <w:i/>
          <w:sz w:val="24"/>
          <w:szCs w:val="24"/>
        </w:rPr>
        <w:t>?</w:t>
      </w:r>
      <w:r w:rsidRPr="008A6525">
        <w:rPr>
          <w:rFonts w:ascii="Times New Roman" w:hAnsi="Times New Roman" w:cs="Times New Roman"/>
          <w:i/>
          <w:sz w:val="24"/>
          <w:szCs w:val="24"/>
        </w:rPr>
        <w:t>)</w:t>
      </w:r>
    </w:p>
    <w:p w:rsidR="00123EA8" w:rsidRPr="00617111" w:rsidRDefault="00123EA8" w:rsidP="00123EA8">
      <w:pPr>
        <w:tabs>
          <w:tab w:val="left" w:pos="0"/>
        </w:tabs>
        <w:spacing w:after="0" w:line="240" w:lineRule="auto"/>
        <w:ind w:firstLine="709"/>
        <w:jc w:val="both"/>
        <w:rPr>
          <w:rFonts w:ascii="Times New Roman" w:hAnsi="Times New Roman" w:cs="Times New Roman"/>
          <w:i/>
          <w:sz w:val="24"/>
          <w:szCs w:val="24"/>
        </w:rPr>
      </w:pPr>
      <w:r w:rsidRPr="0082356C">
        <w:rPr>
          <w:rFonts w:ascii="Times New Roman" w:hAnsi="Times New Roman" w:cs="Times New Roman"/>
          <w:i/>
          <w:sz w:val="24"/>
          <w:szCs w:val="24"/>
        </w:rPr>
        <w:t>(Из зала: – Абсолют Фа.)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 Фа, Посвящения. Ну, Посвящения – это уже определённые права, когда ты применяешься там. Да</w:t>
      </w:r>
      <w:r w:rsidRPr="00B45CE8">
        <w:rPr>
          <w:rFonts w:ascii="Times New Roman" w:hAnsi="Times New Roman" w:cs="Times New Roman"/>
          <w:sz w:val="24"/>
          <w:szCs w:val="24"/>
        </w:rPr>
        <w:t xml:space="preserve">? </w:t>
      </w:r>
      <w:r>
        <w:rPr>
          <w:rFonts w:ascii="Times New Roman" w:hAnsi="Times New Roman" w:cs="Times New Roman"/>
          <w:sz w:val="24"/>
          <w:szCs w:val="24"/>
        </w:rPr>
        <w:t xml:space="preserve">Согласна, нужно право, чтобы войти в Синтез </w:t>
      </w:r>
      <w:r w:rsidRPr="00B45CE8">
        <w:rPr>
          <w:rFonts w:ascii="Times New Roman" w:hAnsi="Times New Roman" w:cs="Times New Roman"/>
          <w:sz w:val="24"/>
          <w:szCs w:val="24"/>
        </w:rPr>
        <w:t>Высоких Цельных Реальностей</w:t>
      </w:r>
      <w:r>
        <w:rPr>
          <w:rFonts w:ascii="Times New Roman" w:hAnsi="Times New Roman" w:cs="Times New Roman"/>
          <w:sz w:val="24"/>
          <w:szCs w:val="24"/>
        </w:rPr>
        <w:t xml:space="preserve">. Допустим, приведу пример. У нас Синтез сейчас ведётся в Высокой Цельной Метагалактике 33-й Изначально Вышестоящей Цельности, 3-й курс у нас сейчас такой Стандарт, 8-е Распоряжение, то есть, Синтез 33-х </w:t>
      </w:r>
      <w:r w:rsidRPr="00B45CE8">
        <w:rPr>
          <w:rFonts w:ascii="Times New Roman" w:hAnsi="Times New Roman" w:cs="Times New Roman"/>
          <w:sz w:val="24"/>
          <w:szCs w:val="24"/>
        </w:rPr>
        <w:t>Изначально Вы</w:t>
      </w:r>
      <w:r>
        <w:rPr>
          <w:rFonts w:ascii="Times New Roman" w:hAnsi="Times New Roman" w:cs="Times New Roman"/>
          <w:sz w:val="24"/>
          <w:szCs w:val="24"/>
        </w:rPr>
        <w:t xml:space="preserve">шестоящих </w:t>
      </w:r>
      <w:r w:rsidRPr="00B45CE8">
        <w:rPr>
          <w:rFonts w:ascii="Times New Roman" w:hAnsi="Times New Roman" w:cs="Times New Roman"/>
          <w:sz w:val="24"/>
          <w:szCs w:val="24"/>
        </w:rPr>
        <w:t>Цельност</w:t>
      </w:r>
      <w:r>
        <w:rPr>
          <w:rFonts w:ascii="Times New Roman" w:hAnsi="Times New Roman" w:cs="Times New Roman"/>
          <w:sz w:val="24"/>
          <w:szCs w:val="24"/>
        </w:rPr>
        <w:t>ей здесь должен быть.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Получается, что концентрация</w:t>
      </w:r>
      <w:r w:rsidRPr="00017A07">
        <w:rPr>
          <w:rFonts w:ascii="Times New Roman" w:hAnsi="Times New Roman" w:cs="Times New Roman"/>
          <w:sz w:val="24"/>
          <w:szCs w:val="24"/>
        </w:rPr>
        <w:t>, что концентрация нас</w:t>
      </w:r>
      <w:r>
        <w:rPr>
          <w:rFonts w:ascii="Times New Roman" w:hAnsi="Times New Roman" w:cs="Times New Roman"/>
          <w:sz w:val="24"/>
          <w:szCs w:val="24"/>
        </w:rPr>
        <w:t xml:space="preserve"> Владыкой, как Владык Синтеза, тренируют. У нас там даже есть Право ведения 32 Синтезов, Право ведения 64 Синтезов, Право ведения, у Аватара Синтеза Главы ИВДИВО, там ещё плюс три курса: Проф, Проф-полит, Ипостасный Синтез. То есть, это Право ведения, это то, к чему вы говорите: Права нужны.</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эти Права? Что Синтез не сам по себе и просто выражается, а нужна среда для того, чтобы Синтез вам Отец мог зафиксировать. Вам фиксирует Отец Синтез. Но чтобы он сложился, нужна среда синтезом 33 Изначально Вышестоящих Цельностей. На это нужны Права. И мы их стяжаем, нам Владыка их подтверждает, утверждает, и список вывешивается на сайт, официально.</w:t>
      </w:r>
    </w:p>
    <w:p w:rsidR="00123EA8" w:rsidRPr="00CB3788" w:rsidRDefault="00123EA8" w:rsidP="00123EA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Точно так же, как Столп подразделения Владыка утверждает, и у вас появляются Права синтезировать определённые возможности, если взять, например, Метагалактику Фа – 16314-я Высокая Цельная Реальность. То есть, вы – команда, которая концентрирует синтез Высоких Цельных Реальностей, 16314, сюда физически. Концентрируете? Вы, как команда, этим ипостасите. Это </w:t>
      </w:r>
      <w:r w:rsidRPr="00CB3788">
        <w:rPr>
          <w:rFonts w:ascii="Times New Roman" w:hAnsi="Times New Roman" w:cs="Times New Roman"/>
          <w:b/>
          <w:sz w:val="24"/>
          <w:szCs w:val="24"/>
        </w:rPr>
        <w:t>ваша командная</w:t>
      </w:r>
      <w:r w:rsidRPr="00CB3788">
        <w:rPr>
          <w:rFonts w:ascii="Times New Roman" w:hAnsi="Times New Roman" w:cs="Times New Roman"/>
          <w:b/>
          <w:i/>
          <w:sz w:val="24"/>
          <w:szCs w:val="24"/>
        </w:rPr>
        <w:t xml:space="preserve"> </w:t>
      </w:r>
      <w:r w:rsidRPr="00CB3788">
        <w:rPr>
          <w:rFonts w:ascii="Times New Roman" w:hAnsi="Times New Roman" w:cs="Times New Roman"/>
          <w:b/>
          <w:sz w:val="24"/>
          <w:szCs w:val="24"/>
        </w:rPr>
        <w:t>ипостасность Метагалактике Фа 16314 Высокими Цельными Реальностями.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командная ипостасность, Совет, например. У вас, по-моему, там один Дом, да, я так посмотрела Столп у вас, по-моему, один Владыка, да? То есть, Совет ИВДИВО, там, с одним Владыкой. Наверное, проводите, да, Совет ИВДИВО? Всё равно, если у вас есть Совет Отца и Совет ИВДИВО. Но самый сильный по силе Синтеза – это Совет Отца, так в любом подразделении. И поэтому у нас начинается подразделение с Совета Отца, минимум 16. И когда вот эта 16-рица складывается, это такая, знаете, физическая сила Отца сюда, на физику, которая концентрирует Синтез разных выражений Метагалактики.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 сегодня… Почему нам задача подтянуть нашу, вот, концентрацию огня в теле? – Чтобы выражать Синтез Иерархических Цельностей постепенно сюда физически. Я так могу сказать: нас сейчас всех поддерживает ИВДИВО. Из ИВДИВО выделяется специальные условия, огонь, синтез. </w:t>
      </w:r>
      <w:r w:rsidRPr="003010D7">
        <w:rPr>
          <w:rFonts w:ascii="Times New Roman" w:hAnsi="Times New Roman" w:cs="Times New Roman"/>
          <w:b/>
          <w:sz w:val="24"/>
          <w:szCs w:val="24"/>
        </w:rPr>
        <w:t>И как только включается Совет: есть подготовка, нет, вы же назначены, утверждены, – значит, у вас есть Право от Отца, и на это Право вы стягиваете эти условия и возможности, и ИВДИВО поддерживает, чтобы физически мы ипостасили Истинной Метагалактике, там, Высокой Цельной Метагалактике, Изначально Вышестоящей Метагалактике, Метагалактике Фа в том числе, естественно</w:t>
      </w:r>
      <w:r>
        <w:rPr>
          <w:rFonts w:ascii="Times New Roman" w:hAnsi="Times New Roman" w:cs="Times New Roman"/>
          <w:sz w:val="24"/>
          <w:szCs w:val="24"/>
        </w:rPr>
        <w:t>. Это вот, когда вы физически собрались, сложили и сконцентрировали.</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надо добиться развитости внутренней организации мира Частей, возможностей такой степени, чтобы каждый член, Единица Совета, выражал итогово нужное действие. Тогда Совет этим вырастет. Такая ваша личная тренировка. А вы сколькими Высокими Цельными Реальностями ипостасите? Ну, хорошо, Высокими Цельными… просто Высокими Цельностями? Как ипостасить? Это есть ипостасность Метагалактике. Что это такое? – Вот это состояние.</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будем тренироваться? А вот здесь то самое – в кабинете у Аватаров Синтеза. Тренируемся на ипостасность Метагалактике ракурсом соответствующего выражения.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дальше. У нас подразделение фиксируется в Иерархической Цельности, так? Дальше. Ну просто, в должность если посмотреть, далеко ходить не будем. На примере, на </w:t>
      </w:r>
      <w:r>
        <w:rPr>
          <w:rFonts w:ascii="Times New Roman" w:hAnsi="Times New Roman" w:cs="Times New Roman"/>
          <w:sz w:val="24"/>
          <w:szCs w:val="24"/>
        </w:rPr>
        <w:lastRenderedPageBreak/>
        <w:t>примере Екатеринбурга. Екатеринбург у нас – 074, 262074, вот, Иерархическая Цельность. Дальше идёт у каждого в Должности ракурс Изначально Вышестоящей Метагалактики.</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Нет, Высокой Цельной…)</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сейчас, сейчас, подождите. Да, Высокой Цельной Метагалактики. Изначально Вышестоящая Цельность – опять та же, которая по номеру. А потом идёт Высокая Цельная Реальность, помните? И у каждого она уже своя. То есть, в командном выражении мы все фиксируемся в Высокой Цельной Метагалактике Иерархической Цельностью соответствующей. Это вся команда, потенциалом всей команды. А лично вы, как Аватар, Владыка или, там, Учитель, в зависимости от Должности – становитесь на Высокую Цельную Реальность ракурсом Метагалактики Фа. То есть, ваш личный огонь должен концентрировать Синтез, и там вспоминайте, какой. У вас, у каждого, свой будет Синтез. То есть, </w:t>
      </w:r>
      <w:r w:rsidRPr="007E3989">
        <w:rPr>
          <w:rFonts w:ascii="Times New Roman" w:hAnsi="Times New Roman" w:cs="Times New Roman"/>
          <w:b/>
          <w:sz w:val="24"/>
          <w:szCs w:val="24"/>
        </w:rPr>
        <w:t xml:space="preserve">вы неповторимы Огнём Метагалактики, как Ипостась. Это ваша синтез высоко цельностная реальностная Ипостасность Метагалактике. </w:t>
      </w:r>
      <w:r>
        <w:rPr>
          <w:rFonts w:ascii="Times New Roman" w:hAnsi="Times New Roman" w:cs="Times New Roman"/>
          <w:sz w:val="24"/>
          <w:szCs w:val="24"/>
        </w:rPr>
        <w:t>Я бы сказала, Истинной Метагалактике: но всё-таки, подразделение, вы, ж как Служащие, этим ипостасите, но чтобы так сказать – это надо понимать, что вы сможете эту концентрацию выдержать, а пока это возможно только в командном явлении. Лично – только Метагалактикой Фа. Увидели?</w:t>
      </w:r>
    </w:p>
    <w:p w:rsidR="00123EA8" w:rsidRPr="00354912" w:rsidRDefault="00123EA8" w:rsidP="00123EA8">
      <w:pPr>
        <w:pStyle w:val="1"/>
      </w:pPr>
      <w:bookmarkStart w:id="44" w:name="_Toc23097002"/>
      <w:r w:rsidRPr="00354912">
        <w:t>Как Ипостась</w:t>
      </w:r>
      <w:r>
        <w:t>,</w:t>
      </w:r>
      <w:r w:rsidRPr="00354912">
        <w:t xml:space="preserve"> мы специализируемся на Метагалактике</w:t>
      </w:r>
      <w:r>
        <w:t xml:space="preserve"> и должны развёртывать новое из Метагалактики</w:t>
      </w:r>
      <w:bookmarkEnd w:id="44"/>
    </w:p>
    <w:p w:rsidR="00123EA8" w:rsidRPr="00E5046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Поразмышляйте на эту тему. В том плане, что вот надо поосмыслять: чего вы там, как Ипостась, можете сложить Метагалактикой Фа. А что вы можете сюда развернуть? Ведь </w:t>
      </w:r>
      <w:r w:rsidRPr="003010D7">
        <w:rPr>
          <w:rFonts w:ascii="Times New Roman" w:hAnsi="Times New Roman" w:cs="Times New Roman"/>
          <w:b/>
          <w:sz w:val="24"/>
          <w:szCs w:val="24"/>
        </w:rPr>
        <w:t>Ипостась синтезирует Синтез Реальностей и начинает сюда их стягивать</w:t>
      </w:r>
      <w:r>
        <w:rPr>
          <w:rFonts w:ascii="Times New Roman" w:hAnsi="Times New Roman" w:cs="Times New Roman"/>
          <w:sz w:val="24"/>
          <w:szCs w:val="24"/>
        </w:rPr>
        <w:t>. Вокруг-то вас начинает складываться… И что там вокруг вас начинает складываться? – Это реальностная среда. Для чего? – Для того, чтобы Отец мог развернуть какое-то Творение. А вы сюда что ещё можете, как Ипостась, развернуть, Правами Созиданиями и Началами Творения, и Творящим Синтезом, ещё было бы даже лучше?</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Экополисы и здания, чтобы у нас развивалась территория этим Огнём...)</w:t>
      </w:r>
    </w:p>
    <w:p w:rsidR="00123EA8" w:rsidRPr="00DC2481"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Экополисов.</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…возможностями Экополисов и зданий.)</w:t>
      </w:r>
    </w:p>
    <w:p w:rsidR="00123EA8" w:rsidRDefault="00123EA8" w:rsidP="00123EA8">
      <w:pPr>
        <w:spacing w:after="0" w:line="240" w:lineRule="auto"/>
        <w:ind w:firstLine="709"/>
        <w:jc w:val="both"/>
        <w:rPr>
          <w:rFonts w:ascii="Times New Roman" w:hAnsi="Times New Roman" w:cs="Times New Roman"/>
          <w:sz w:val="24"/>
          <w:szCs w:val="24"/>
        </w:rPr>
      </w:pPr>
      <w:r w:rsidRPr="001425C1">
        <w:rPr>
          <w:rFonts w:ascii="Times New Roman" w:hAnsi="Times New Roman" w:cs="Times New Roman"/>
          <w:sz w:val="24"/>
          <w:szCs w:val="24"/>
        </w:rPr>
        <w:t>И вот смотрите.</w:t>
      </w:r>
      <w:r>
        <w:rPr>
          <w:rFonts w:ascii="Times New Roman" w:hAnsi="Times New Roman" w:cs="Times New Roman"/>
          <w:sz w:val="24"/>
          <w:szCs w:val="24"/>
        </w:rPr>
        <w:t xml:space="preserve"> Здесь я бы так сказала: каждый из вас будет развёртывать какую-то свою специфику. Например, Аватар ИВДИВО увидит и зафиксирует какие-то свои возможности по своим Правам Созидания, Аватар МАН – свои возможности, Аватар, там, Метагалактической Цивилизации – какие-то свои возможности. И </w:t>
      </w:r>
      <w:r w:rsidRPr="007E3989">
        <w:rPr>
          <w:rFonts w:ascii="Times New Roman" w:hAnsi="Times New Roman" w:cs="Times New Roman"/>
          <w:b/>
          <w:sz w:val="24"/>
          <w:szCs w:val="24"/>
        </w:rPr>
        <w:t>можно даже помозговать на Советах: а какие возможности из Метагалактики Фа, неповторимые, вы можете сюда развернуть</w:t>
      </w:r>
      <w:r>
        <w:rPr>
          <w:rFonts w:ascii="Times New Roman" w:hAnsi="Times New Roman" w:cs="Times New Roman"/>
          <w:sz w:val="24"/>
          <w:szCs w:val="24"/>
        </w:rPr>
        <w:t>. Ну, прям, какой-то списочек даже составить. Такие возможности, которые, ну, здесь вот нужны, и было бы очень даже важно, чтобы человек этим начал жить и применяться.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срез, когда мы анализируем: чего на физике не хватает, там, по разным отраслям, направлениям, там, министерствам, и так далее. А есть что-то новенькое, что есть вот там, в Метагалактике, у Отца. Давайте так, Экополис, условие Экополиса – раз. А ещё что вот такое вот у вас может быть сейчас, как мысль, формируется: что ещё сюда можно стянуть?</w:t>
      </w:r>
    </w:p>
    <w:p w:rsidR="00123EA8" w:rsidRDefault="00123EA8" w:rsidP="00123EA8">
      <w:pPr>
        <w:spacing w:after="0" w:line="240" w:lineRule="auto"/>
        <w:ind w:firstLine="709"/>
        <w:jc w:val="both"/>
        <w:rPr>
          <w:rFonts w:ascii="Times New Roman" w:hAnsi="Times New Roman" w:cs="Times New Roman"/>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 Новые какие-то технологии хотелось бы.)</w:t>
      </w:r>
    </w:p>
    <w:p w:rsidR="00123EA8" w:rsidRPr="007567EB"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Ха-ха! Технологии, хорошо, технологии – надо. Кадры, да. Кадры решают всё. Кто эти технологии будет изобретать? А более того, кто ими будет пользоваться? Хорошо, ладно. Ещё?</w:t>
      </w:r>
    </w:p>
    <w:p w:rsidR="00123EA8" w:rsidRDefault="00123EA8" w:rsidP="00123EA8">
      <w:pPr>
        <w:tabs>
          <w:tab w:val="left" w:pos="0"/>
        </w:tabs>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Экономика.)</w:t>
      </w:r>
    </w:p>
    <w:p w:rsidR="00123EA8" w:rsidRPr="008F2E7D"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Это отрасли пошли. Давайте, вот, не те отрасли, которые у нас здесь есть, а что-то… Вот сейчас, если мы будем говорить об экономике, найдётся кто-то, кто больше понимает в экономике. И мы, не факт, что мы предложим что-то новенькое. Мы знаем, что вообще есть Метагалактическая экономика, но начнём углубляться и, как специалисты по экономике, мы ничего не предложим, да. А если брать нашу специализацию Метагалактики. Вы же, как </w:t>
      </w:r>
      <w:r>
        <w:rPr>
          <w:rFonts w:ascii="Times New Roman" w:hAnsi="Times New Roman" w:cs="Times New Roman"/>
          <w:sz w:val="24"/>
          <w:szCs w:val="24"/>
        </w:rPr>
        <w:lastRenderedPageBreak/>
        <w:t xml:space="preserve">Ипостаси. Что нового? </w:t>
      </w:r>
      <w:r w:rsidRPr="00354912">
        <w:rPr>
          <w:rFonts w:ascii="Times New Roman" w:hAnsi="Times New Roman" w:cs="Times New Roman"/>
          <w:sz w:val="24"/>
          <w:szCs w:val="24"/>
        </w:rPr>
        <w:t>Вы же специализируйтесь на Метагалактике,</w:t>
      </w:r>
      <w:r>
        <w:rPr>
          <w:rFonts w:ascii="Times New Roman" w:hAnsi="Times New Roman" w:cs="Times New Roman"/>
          <w:sz w:val="24"/>
          <w:szCs w:val="24"/>
        </w:rPr>
        <w:t xml:space="preserve"> а это уже новое. И вот, надо предложить что-то метагалактическое сюда. Но только не Метагалактическую экономику, да. Она, понятно, организационная, но начинает…</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Метагалактическое общество.)</w:t>
      </w:r>
    </w:p>
    <w:p w:rsidR="00123EA8" w:rsidRDefault="00123EA8" w:rsidP="00123EA8">
      <w:pPr>
        <w:spacing w:after="0" w:line="240" w:lineRule="auto"/>
        <w:ind w:firstLine="709"/>
        <w:jc w:val="both"/>
        <w:rPr>
          <w:rFonts w:ascii="Times New Roman" w:hAnsi="Times New Roman" w:cs="Times New Roman"/>
          <w:sz w:val="24"/>
          <w:szCs w:val="24"/>
        </w:rPr>
      </w:pPr>
      <w:r w:rsidRPr="001D0AEC">
        <w:rPr>
          <w:rFonts w:ascii="Times New Roman" w:hAnsi="Times New Roman" w:cs="Times New Roman"/>
          <w:sz w:val="24"/>
          <w:szCs w:val="24"/>
        </w:rPr>
        <w:t>Метагалактическое общество.</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А можно, например…)</w:t>
      </w:r>
    </w:p>
    <w:p w:rsidR="00123EA8" w:rsidRPr="001D0AEC" w:rsidRDefault="00123EA8" w:rsidP="00123EA8">
      <w:pPr>
        <w:spacing w:after="0" w:line="240" w:lineRule="auto"/>
        <w:ind w:firstLine="709"/>
        <w:jc w:val="both"/>
        <w:rPr>
          <w:rFonts w:ascii="Times New Roman" w:hAnsi="Times New Roman" w:cs="Times New Roman"/>
          <w:b/>
          <w:sz w:val="24"/>
          <w:szCs w:val="24"/>
        </w:rPr>
      </w:pPr>
      <w:r w:rsidRPr="001D0AEC">
        <w:rPr>
          <w:rFonts w:ascii="Times New Roman" w:hAnsi="Times New Roman" w:cs="Times New Roman"/>
          <w:sz w:val="24"/>
          <w:szCs w:val="24"/>
        </w:rPr>
        <w:t>Да.</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Образ человечности совершенно новый. Потому, что не хватает…)</w:t>
      </w:r>
    </w:p>
    <w:p w:rsidR="00123EA8" w:rsidRDefault="00123EA8" w:rsidP="00123EA8">
      <w:pPr>
        <w:spacing w:after="0" w:line="240" w:lineRule="auto"/>
        <w:ind w:firstLine="709"/>
        <w:jc w:val="both"/>
        <w:rPr>
          <w:rFonts w:ascii="Times New Roman" w:hAnsi="Times New Roman" w:cs="Times New Roman"/>
          <w:sz w:val="24"/>
          <w:szCs w:val="24"/>
        </w:rPr>
      </w:pPr>
      <w:r w:rsidRPr="00143983">
        <w:rPr>
          <w:rFonts w:ascii="Times New Roman" w:hAnsi="Times New Roman" w:cs="Times New Roman"/>
          <w:sz w:val="24"/>
          <w:szCs w:val="24"/>
        </w:rPr>
        <w:t>Образ совершенного человека.</w:t>
      </w:r>
      <w:r>
        <w:rPr>
          <w:rFonts w:ascii="Times New Roman" w:hAnsi="Times New Roman" w:cs="Times New Roman"/>
          <w:sz w:val="24"/>
          <w:szCs w:val="24"/>
        </w:rPr>
        <w:t xml:space="preserve"> И вот. То есть, какие-то вот такие фишечки сложить, не отсюда стянуть и подставить слово «метагалактика», а, наоборот, из Метагалактики сюда. Более того, это будет ракурсом данной Метагалактики, а что будет в Изначально Вышестоящей Метагалактике? Я продолжу: а что будет в Высокой Цельной Метагалактике? И что будет в Истинной Метагалактике? И аж четыре.</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Наверное, какие-то ракурсы Любви, Мудрости, Воли, Синтеза. Пока мы только это видим.)</w:t>
      </w:r>
    </w:p>
    <w:p w:rsidR="00123EA8" w:rsidRDefault="00123EA8" w:rsidP="00123EA8">
      <w:pPr>
        <w:spacing w:after="0" w:line="240" w:lineRule="auto"/>
        <w:ind w:firstLine="709"/>
        <w:jc w:val="both"/>
        <w:rPr>
          <w:rFonts w:ascii="Times New Roman" w:hAnsi="Times New Roman" w:cs="Times New Roman"/>
          <w:i/>
          <w:sz w:val="24"/>
          <w:szCs w:val="24"/>
        </w:rPr>
      </w:pPr>
      <w:r w:rsidRPr="00C641FE">
        <w:rPr>
          <w:rFonts w:ascii="Times New Roman" w:hAnsi="Times New Roman" w:cs="Times New Roman"/>
          <w:i/>
          <w:sz w:val="24"/>
          <w:szCs w:val="24"/>
        </w:rPr>
        <w:t>(</w:t>
      </w:r>
      <w:r>
        <w:rPr>
          <w:rFonts w:ascii="Times New Roman" w:hAnsi="Times New Roman" w:cs="Times New Roman"/>
          <w:i/>
          <w:sz w:val="24"/>
          <w:szCs w:val="24"/>
        </w:rPr>
        <w:t>И</w:t>
      </w:r>
      <w:r w:rsidRPr="00C641FE">
        <w:rPr>
          <w:rFonts w:ascii="Times New Roman" w:hAnsi="Times New Roman" w:cs="Times New Roman"/>
          <w:i/>
          <w:sz w:val="24"/>
          <w:szCs w:val="24"/>
        </w:rPr>
        <w:t>з зала: –</w:t>
      </w:r>
      <w:r>
        <w:rPr>
          <w:rFonts w:ascii="Times New Roman" w:hAnsi="Times New Roman" w:cs="Times New Roman"/>
          <w:i/>
          <w:sz w:val="24"/>
          <w:szCs w:val="24"/>
        </w:rPr>
        <w:t xml:space="preserve"> Пока мы только любить умеем. Любить вот так. Мудрить так.)</w:t>
      </w:r>
    </w:p>
    <w:p w:rsidR="00123EA8" w:rsidRPr="009B43EF" w:rsidRDefault="00123EA8" w:rsidP="00123EA8">
      <w:pPr>
        <w:spacing w:after="0" w:line="240" w:lineRule="auto"/>
        <w:ind w:firstLine="709"/>
        <w:jc w:val="both"/>
        <w:rPr>
          <w:rFonts w:ascii="Times New Roman" w:hAnsi="Times New Roman" w:cs="Times New Roman"/>
          <w:sz w:val="24"/>
          <w:szCs w:val="24"/>
        </w:rPr>
      </w:pPr>
      <w:r w:rsidRPr="009B43EF">
        <w:rPr>
          <w:rFonts w:ascii="Times New Roman" w:hAnsi="Times New Roman" w:cs="Times New Roman"/>
          <w:sz w:val="24"/>
          <w:szCs w:val="24"/>
        </w:rPr>
        <w:t>Да.</w:t>
      </w:r>
      <w:r>
        <w:rPr>
          <w:rFonts w:ascii="Times New Roman" w:hAnsi="Times New Roman" w:cs="Times New Roman"/>
          <w:sz w:val="24"/>
          <w:szCs w:val="24"/>
        </w:rPr>
        <w:t xml:space="preserve"> </w:t>
      </w:r>
      <w:r w:rsidRPr="00C142C9">
        <w:rPr>
          <w:rFonts w:ascii="Times New Roman" w:hAnsi="Times New Roman" w:cs="Times New Roman"/>
          <w:i/>
          <w:sz w:val="24"/>
          <w:szCs w:val="24"/>
        </w:rPr>
        <w:t>(Смеётся.)</w:t>
      </w:r>
    </w:p>
    <w:p w:rsidR="00123EA8" w:rsidRDefault="00123EA8" w:rsidP="00123EA8">
      <w:pPr>
        <w:spacing w:after="0" w:line="240" w:lineRule="auto"/>
        <w:ind w:firstLine="709"/>
        <w:jc w:val="both"/>
        <w:rPr>
          <w:rFonts w:ascii="Times New Roman" w:hAnsi="Times New Roman" w:cs="Times New Roman"/>
          <w:sz w:val="24"/>
          <w:szCs w:val="24"/>
        </w:rPr>
      </w:pPr>
      <w:r w:rsidRPr="004577AF">
        <w:rPr>
          <w:rFonts w:ascii="Times New Roman" w:hAnsi="Times New Roman" w:cs="Times New Roman"/>
          <w:sz w:val="24"/>
          <w:szCs w:val="24"/>
        </w:rPr>
        <w:t>Я бы так сказала:</w:t>
      </w:r>
      <w:r>
        <w:rPr>
          <w:rFonts w:ascii="Times New Roman" w:hAnsi="Times New Roman" w:cs="Times New Roman"/>
          <w:sz w:val="24"/>
          <w:szCs w:val="24"/>
        </w:rPr>
        <w:t xml:space="preserve"> нам нужны профессионалы. Вот, просто первая мысль, да, когда мы говорим даже об этих Метагалактиках.</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человек реально осваивал те же технологии по Метагалактике Фа, нам можно и нужно стягивать условия, подготовки разные: Посвящениями, Статусами и так далее, и так далее, на что человек может, вот, выйти, чтобы росли профессионалы.</w:t>
      </w:r>
    </w:p>
    <w:p w:rsidR="00123EA8" w:rsidRPr="004577AF"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например. У нас сейчас все профессионалы занимаются чем? Развитием материи Планеты Земля. Вот, любая профессия, она больше ракурсом Планеты Земля. Когда мы выходим в Метагалактику – нужен профессионал, который будет специализироваться, даже на том же здоровье, но с позиции космических условий, когда человекам надо разбираться в такой специфике, которая соответствует параметрам космоса и Человека.</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sidRPr="00E174EB">
        <w:rPr>
          <w:rFonts w:ascii="Times New Roman" w:hAnsi="Times New Roman" w:cs="Times New Roman"/>
          <w:sz w:val="24"/>
          <w:szCs w:val="24"/>
        </w:rPr>
        <w:t>Допустим, ресурсы</w:t>
      </w:r>
      <w:r>
        <w:rPr>
          <w:rFonts w:ascii="Times New Roman" w:hAnsi="Times New Roman" w:cs="Times New Roman"/>
          <w:sz w:val="24"/>
          <w:szCs w:val="24"/>
        </w:rPr>
        <w:t>, у нас сейчас ресурсы все планетарные, а есть ресурсы космические. И энергия – один из тех ресурсов, который очень важен для развития человечества, только не планетарного масштаба, хотя и на планете есть те виды энергии, которые мы можем освоить, а космические – это ж тоже профессионализация. Да более того, элементарно – специалист по космическому туризму, ну, вот просто, навскидку – специалист по космическим биотехнологиям. И вот профессионализация, это вот сейчас вот я вам показываю взгляд, как поскладывать какие-то моменты, которых у нас уже сегодня здесь нету, или не уже, а ещё.</w:t>
      </w:r>
    </w:p>
    <w:p w:rsidR="00123EA8" w:rsidRDefault="00123EA8" w:rsidP="00123EA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«Уже», да, значит, когда-то были </w:t>
      </w:r>
      <w:r w:rsidRPr="009D4E25">
        <w:rPr>
          <w:rFonts w:ascii="Times New Roman" w:hAnsi="Times New Roman" w:cs="Times New Roman"/>
          <w:i/>
          <w:sz w:val="24"/>
          <w:szCs w:val="24"/>
        </w:rPr>
        <w:t>(смех в зале).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нету, но, если мы будем стяжать условия на развитие и нам необязательно уточнять, это я сейчас просто примеры привела. Мы говорим профессионалы, которые будут действовать в масштабах Солнечной системы, там дальше галактики и так далее – это всё равно условия из Метагалактики Фа, мы просто говорим про профессионалов метагалактически, профессионально, как подготовка метагалактических кадров. И начинается она с того, что взращиваются Тонкие тела, там растут 256 эталонных Частей.</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дети, которые рождаются, они 256-ю Частями учатся жить, а мы концентрируем сюда все необходимые возможности, не забывая и не ограничивая, и даже из других Метагалактик. А почему? А потому что мы с вами вчера перевели Части, если вы вспомните, когда просили Отца ввести в Истинную Метагалактику, что они у нас начинают фиксироваться здесь </w:t>
      </w:r>
      <w:r>
        <w:rPr>
          <w:rFonts w:ascii="Times New Roman" w:hAnsi="Times New Roman" w:cs="Times New Roman"/>
          <w:i/>
          <w:sz w:val="24"/>
          <w:szCs w:val="24"/>
        </w:rPr>
        <w:t>(показывает на Истинную Мг. Рисунок 1</w:t>
      </w:r>
      <w:r w:rsidRPr="004963AF">
        <w:rPr>
          <w:rFonts w:ascii="Times New Roman" w:hAnsi="Times New Roman" w:cs="Times New Roman"/>
          <w:i/>
          <w:sz w:val="24"/>
          <w:szCs w:val="24"/>
        </w:rPr>
        <w:t>)</w:t>
      </w:r>
      <w:r w:rsidRPr="00692B64">
        <w:rPr>
          <w:rFonts w:ascii="Times New Roman" w:hAnsi="Times New Roman" w:cs="Times New Roman"/>
          <w:sz w:val="24"/>
          <w:szCs w:val="24"/>
        </w:rPr>
        <w:t xml:space="preserve">, </w:t>
      </w:r>
      <w:r>
        <w:rPr>
          <w:rFonts w:ascii="Times New Roman" w:hAnsi="Times New Roman" w:cs="Times New Roman"/>
          <w:sz w:val="24"/>
          <w:szCs w:val="24"/>
        </w:rPr>
        <w:t>и от Отца мы начинаем выражать Огонь Частей из Истинной Метагалактики.</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детки, это уже наверно какую неделю? Вторую, вот сейчас неделя после того, как мы перешли в Истинную Метагалактику. Значит эту неделю все детки, у кого есть 256 Частей, </w:t>
      </w:r>
      <w:r>
        <w:rPr>
          <w:rFonts w:ascii="Times New Roman" w:hAnsi="Times New Roman" w:cs="Times New Roman"/>
          <w:sz w:val="24"/>
          <w:szCs w:val="24"/>
        </w:rPr>
        <w:lastRenderedPageBreak/>
        <w:t xml:space="preserve">ну, вот они рождённые здесь у нас на планете, они постепенно начинают впитывать Огонь из Истинной Метагалактики. И когда мы просим или фиксируем возможности развития профессиональных кадров Метагалактики Фа, условия идут из разных Метагалактик, можно даже сейчас не выбирать из какой Метагалактики. Мы и не разберёмся, из какой Метагалактики это будет фиксироваться, мы просто у Отца просим возможности развивать </w:t>
      </w:r>
      <w:r w:rsidRPr="00AB091F">
        <w:rPr>
          <w:rFonts w:ascii="Times New Roman" w:hAnsi="Times New Roman" w:cs="Times New Roman"/>
          <w:b/>
          <w:sz w:val="24"/>
          <w:szCs w:val="24"/>
        </w:rPr>
        <w:t>это</w:t>
      </w:r>
      <w:r>
        <w:rPr>
          <w:rFonts w:ascii="Times New Roman" w:hAnsi="Times New Roman" w:cs="Times New Roman"/>
          <w:sz w:val="24"/>
          <w:szCs w:val="24"/>
        </w:rPr>
        <w:t>, и будет очень даже полезно.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мы сейчас говорим про Ипостасей, должна быть ваша деятельность, и у вас, как у Ипостаси, дело, над которым вы трудитесь и работаете. Если вас этот вопрос интересует, ну, займитесь развитием с позиции Синтеза Высоких Цельных Реальностей Метагалактики Фа. Ну, как-то помозгуйте. Можно и всем Советом, если вы примите решение что это полезно для, например, территории или Планеты, или для Екатеринбурга и так далее. Вам будет интересно.</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ночная подготовка. Это наша ночная подготовка. Она была интересна Аватарам, с нами было интересно работать, значит, есть потенциал, который нужно и можно разрабатывать. «Эх, держитесь!» – можно так сказать, когда есть потенциал, включается. Вас готовили, готовят и будут готовить, подготавливать к реализации. Теперь вам надо вот внутренне не терять этот задор, этот задел и вот эту вот активность, чтобы…, ну, чтобы расти и развиваться, да</w:t>
      </w:r>
      <w:r w:rsidRPr="008354EE">
        <w:rPr>
          <w:rFonts w:ascii="Times New Roman" w:hAnsi="Times New Roman" w:cs="Times New Roman"/>
          <w:sz w:val="24"/>
          <w:szCs w:val="24"/>
        </w:rPr>
        <w:t>?</w:t>
      </w:r>
    </w:p>
    <w:p w:rsidR="00123EA8" w:rsidRPr="009516C5" w:rsidRDefault="00123EA8" w:rsidP="00D236FD">
      <w:pPr>
        <w:pStyle w:val="1"/>
      </w:pPr>
      <w:bookmarkStart w:id="45" w:name="_Toc23097003"/>
      <w:r w:rsidRPr="009516C5">
        <w:t>Вы лично, как Ипостась, кто?</w:t>
      </w:r>
      <w:bookmarkEnd w:id="45"/>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такой, наверное, последний вопрос. На него, не знаю, сложился ли у вас ответ, но вопрос важный. Вы лично, как Ипостась, кто? Вот лично вы, как Ипостась – это кто? Вам задали этот вопрос, можно начать его продумывать. Что для вас Ипостась? Не кто-то, а когда вы есмь Ипостась, да? И попробуйте вот на этот вопрос, ну, поотвечать. Ответов может быть не один. Это кто – ты, как Ипостась? У каждого могут быть разные ответы, в том числе, и те, которые мы до этого писали, но опять же это такое командное действие, а </w:t>
      </w:r>
      <w:r w:rsidRPr="009516C5">
        <w:rPr>
          <w:rFonts w:ascii="Times New Roman" w:hAnsi="Times New Roman" w:cs="Times New Roman"/>
          <w:b/>
          <w:sz w:val="24"/>
          <w:szCs w:val="24"/>
        </w:rPr>
        <w:t>обязательно у Ипостаси есть определённое личное выражение.</w:t>
      </w:r>
      <w:r>
        <w:rPr>
          <w:rFonts w:ascii="Times New Roman" w:hAnsi="Times New Roman" w:cs="Times New Roman"/>
          <w:sz w:val="24"/>
          <w:szCs w:val="24"/>
        </w:rPr>
        <w:t xml:space="preserve"> И когда мы говорим пятьдесят на пятьдесят, баланс, есть то самое состояние, когда пятьдесят процентов остаётся для личного твоего развития. Пятьдесят – на выражение там Огня, Синтеза и всех тех пунктов, которые мы прописали – это пятьдесят процентов. А даже пятьдесят плюс один – это всегда ваши личные задачи, процессы, устремления и так далее. То есть, когда Отец учитывает ваше «могу», ваше «хочу», ваше там какое-то творческое выражение, тот процесс, который развивался не одно воплощение, то есть, что-то получилось, что-то не получилось и так далее, то есть, это пятьдесят плюс один, которые вы обязаны разрабатывать.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это не делаете, то сорок девять процентов, оставшиеся на реализацию и развитие вас как Ипостасей, они будут некачественными, то есть, это больше будет с позиции эгоизма, я собой не занимаюсь, но тут вдруг решил другим чего-то выразить от Отца. В эти пятьдесят плюс один входит, в том числе, я понимаю, что я уже не раз это говорила, Абсолют Изначально Вышестоящего Отца. Ну, так, для осознания, Ипостась – это шестидесятое выражение, ну, из шестидесяти четырёх. Ипостась – шестидесятое. Абсолют Изначально Вышестоящего Отца – это Человек Изначально Вышестоящего Отца, не, не, не, не 59-е, это…</w:t>
      </w:r>
      <w:r w:rsidRPr="005B6183">
        <w:rPr>
          <w:rFonts w:ascii="Times New Roman" w:hAnsi="Times New Roman" w:cs="Times New Roman"/>
          <w:sz w:val="24"/>
          <w:szCs w:val="24"/>
        </w:rPr>
        <w:t xml:space="preserve"> </w:t>
      </w:r>
      <w:r>
        <w:rPr>
          <w:rFonts w:ascii="Times New Roman" w:hAnsi="Times New Roman" w:cs="Times New Roman"/>
          <w:sz w:val="24"/>
          <w:szCs w:val="24"/>
        </w:rPr>
        <w:t xml:space="preserve">Какое это?... Минус три, </w:t>
      </w:r>
      <w:r w:rsidRPr="00DE4196">
        <w:rPr>
          <w:rFonts w:ascii="Times New Roman" w:hAnsi="Times New Roman" w:cs="Times New Roman"/>
          <w:sz w:val="24"/>
          <w:szCs w:val="24"/>
        </w:rPr>
        <w:t xml:space="preserve">да? </w:t>
      </w:r>
      <w:r>
        <w:rPr>
          <w:rFonts w:ascii="Times New Roman" w:hAnsi="Times New Roman" w:cs="Times New Roman"/>
          <w:sz w:val="24"/>
          <w:szCs w:val="24"/>
        </w:rPr>
        <w:t xml:space="preserve">Сорок… Пятьдесят… Чего 57, 58. Да, 57-е. 57-е, </w:t>
      </w:r>
      <w:r w:rsidRPr="00DE4196">
        <w:rPr>
          <w:rFonts w:ascii="Times New Roman" w:hAnsi="Times New Roman" w:cs="Times New Roman"/>
          <w:sz w:val="24"/>
          <w:szCs w:val="24"/>
        </w:rPr>
        <w:t>это</w:t>
      </w:r>
      <w:r>
        <w:rPr>
          <w:rFonts w:ascii="Times New Roman" w:hAnsi="Times New Roman" w:cs="Times New Roman"/>
          <w:sz w:val="24"/>
          <w:szCs w:val="24"/>
        </w:rPr>
        <w:t xml:space="preserve"> входит как в часть.</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вас там иногда в Столпе – Человек-Творец Физичности или Человек Планеты Земля, мы с вами разрабатываем курс Ипостаси, значит, у вас начинает… Это я к чему ещё? Потому что начинает концентрироваться условие из ИВДИВО, поддерживающие личное развитие на то, чтоб вы смогли освоить нужный Стандарт, ИВДИВО вас поддерживает? – Ещё как! Творение Отца включается? – Да. И вот на курсе Ипостаси это… И на курсе Служащего тоже есть поддержка. Вопрос: как вы это воспринимаете, как вы это видите. Видите ли вы вообще в этом подготовку или: «Мне кто-то сказал, навязал, и я тут должен исполнить». А если </w:t>
      </w:r>
      <w:r>
        <w:rPr>
          <w:rFonts w:ascii="Times New Roman" w:hAnsi="Times New Roman" w:cs="Times New Roman"/>
          <w:sz w:val="24"/>
          <w:szCs w:val="24"/>
        </w:rPr>
        <w:lastRenderedPageBreak/>
        <w:t>это ваши как раз 50 плюс 1, которые туда входят, как часть, и вы отстраиваетесь качественно глубоко этим, ну, просто, как вот ракурс развития. Это последний вопрос по ночной подготовке.</w:t>
      </w:r>
    </w:p>
    <w:p w:rsidR="00123EA8"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Иногда Аватар Синтеза Кут Хуми проводит, знаете такой опрос, ну, мини-экзамен, только экзамен в таком смысле, что по итогам тебе выдаётся направление. То есть, прошёл экзамен, Владыка сделал какие-то выводы, и после этого выдаётся направление на…, ну, там, на следующее развитие, на следующую реализацию и так далее. Вот. Я думаю, раз этот вопрос задан, и окончательный ответ, ну, или мы итоги не подводим, будет, скорее всего, общение, ваше общение у Аватара Синтеза Кут Хуми лично, может в команде, когда вам надо будет что-то написать или рассказать, там уже, как Владыка сделает. И по этому будет следующая ваша специализация, поэтому готовьтесь, ну, не напрягаясь, а наоборот, расслабляясь и максимально в это входя.</w:t>
      </w:r>
    </w:p>
    <w:p w:rsidR="00123EA8" w:rsidRPr="008F2E7D" w:rsidRDefault="00123EA8" w:rsidP="00123EA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идём к Аватару Синтеза Кут Хуми? Всё что сейчас обсудили, просим зафиксировать и дать рекомендации, как лично, так и каждому.</w:t>
      </w:r>
    </w:p>
    <w:p w:rsidR="00123EA8" w:rsidRPr="00960F59" w:rsidRDefault="00123EA8" w:rsidP="00123EA8">
      <w:pPr>
        <w:pStyle w:val="1"/>
      </w:pPr>
      <w:bookmarkStart w:id="46" w:name="_Toc20217629"/>
      <w:bookmarkStart w:id="47" w:name="_Toc23097004"/>
      <w:r w:rsidRPr="00960F59">
        <w:t>Практика 6.</w:t>
      </w:r>
      <w:r w:rsidRPr="00960F59">
        <w:br/>
        <w:t>Вмещение фрагмента Огня ИВДИВО с рекомендациями ночного обучения. Стяжание Плана Творения ИВДИВО. Экскурсия в Физический Мир Истинной Метагалактики Изначально Вышестоящего Отца</w:t>
      </w:r>
      <w:bookmarkEnd w:id="46"/>
      <w:bookmarkEnd w:id="47"/>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Возжига</w:t>
      </w:r>
      <w:r>
        <w:rPr>
          <w:rFonts w:ascii="Times New Roman" w:hAnsi="Times New Roman" w:cs="Times New Roman"/>
          <w:i/>
          <w:sz w:val="24"/>
          <w:szCs w:val="24"/>
        </w:rPr>
        <w:t xml:space="preserve">емся всем Синтезом и всем Огнём </w:t>
      </w:r>
      <w:r w:rsidRPr="00766B8D">
        <w:rPr>
          <w:rFonts w:ascii="Times New Roman" w:hAnsi="Times New Roman" w:cs="Times New Roman"/>
          <w:i/>
          <w:sz w:val="24"/>
          <w:szCs w:val="24"/>
        </w:rPr>
        <w:t>каждого и</w:t>
      </w:r>
      <w:r>
        <w:rPr>
          <w:rFonts w:ascii="Times New Roman" w:hAnsi="Times New Roman" w:cs="Times New Roman"/>
          <w:i/>
          <w:sz w:val="24"/>
          <w:szCs w:val="24"/>
        </w:rPr>
        <w:t>з нас, возжигаясь физически 33</w:t>
      </w:r>
      <w:r w:rsidRPr="00766B8D">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w:t>
      </w:r>
      <w:r w:rsidRPr="00766B8D">
        <w:rPr>
          <w:rFonts w:ascii="Times New Roman" w:hAnsi="Times New Roman" w:cs="Times New Roman"/>
          <w:i/>
          <w:sz w:val="24"/>
          <w:szCs w:val="24"/>
        </w:rPr>
        <w:t xml:space="preserve"> включая вчерашний день и ночную подготовку</w:t>
      </w:r>
      <w:r>
        <w:rPr>
          <w:rFonts w:ascii="Times New Roman" w:hAnsi="Times New Roman" w:cs="Times New Roman"/>
          <w:i/>
          <w:sz w:val="24"/>
          <w:szCs w:val="24"/>
        </w:rPr>
        <w:t>,</w:t>
      </w:r>
      <w:r w:rsidRPr="00766B8D">
        <w:rPr>
          <w:rFonts w:ascii="Times New Roman" w:hAnsi="Times New Roman" w:cs="Times New Roman"/>
          <w:i/>
          <w:sz w:val="24"/>
          <w:szCs w:val="24"/>
        </w:rPr>
        <w:t xml:space="preserve"> и первые часы сегодняшнего дня,</w:t>
      </w:r>
      <w:r>
        <w:rPr>
          <w:rFonts w:ascii="Times New Roman" w:hAnsi="Times New Roman" w:cs="Times New Roman"/>
          <w:i/>
          <w:sz w:val="24"/>
          <w:szCs w:val="24"/>
        </w:rPr>
        <w:t xml:space="preserve"> возжигаемся этим, субъядерно </w:t>
      </w:r>
      <w:r w:rsidRPr="00766B8D">
        <w:rPr>
          <w:rFonts w:ascii="Times New Roman" w:hAnsi="Times New Roman" w:cs="Times New Roman"/>
          <w:i/>
          <w:sz w:val="24"/>
          <w:szCs w:val="24"/>
        </w:rPr>
        <w:t>ядерно акт</w:t>
      </w:r>
      <w:r>
        <w:rPr>
          <w:rFonts w:ascii="Times New Roman" w:hAnsi="Times New Roman" w:cs="Times New Roman"/>
          <w:i/>
          <w:sz w:val="24"/>
          <w:szCs w:val="24"/>
        </w:rPr>
        <w:t>ивируя данный Синтез физически.</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оформляемс</w:t>
      </w:r>
      <w:r>
        <w:rPr>
          <w:rFonts w:ascii="Times New Roman" w:hAnsi="Times New Roman" w:cs="Times New Roman"/>
          <w:i/>
          <w:sz w:val="24"/>
          <w:szCs w:val="24"/>
        </w:rPr>
        <w:t>я в форму Учителя 33</w:t>
      </w:r>
      <w:r w:rsidRPr="00766B8D">
        <w:rPr>
          <w:rFonts w:ascii="Times New Roman" w:hAnsi="Times New Roman" w:cs="Times New Roman"/>
          <w:i/>
          <w:sz w:val="24"/>
          <w:szCs w:val="24"/>
        </w:rPr>
        <w:t xml:space="preserve"> Синтеза</w:t>
      </w:r>
      <w:r>
        <w:rPr>
          <w:rFonts w:ascii="Times New Roman" w:hAnsi="Times New Roman" w:cs="Times New Roman"/>
          <w:i/>
          <w:sz w:val="24"/>
          <w:szCs w:val="24"/>
        </w:rPr>
        <w:t>. М</w:t>
      </w:r>
      <w:r w:rsidRPr="00766B8D">
        <w:rPr>
          <w:rFonts w:ascii="Times New Roman" w:hAnsi="Times New Roman" w:cs="Times New Roman"/>
          <w:i/>
          <w:sz w:val="24"/>
          <w:szCs w:val="24"/>
        </w:rPr>
        <w:t>ы синтезируемся с Изначально Вышестоящими Аватарами Синтеза Кут Хуми Фаинь и переходим в зал ИВДИВО на</w:t>
      </w:r>
      <w:r>
        <w:rPr>
          <w:rFonts w:ascii="Times New Roman" w:hAnsi="Times New Roman" w:cs="Times New Roman"/>
          <w:i/>
          <w:sz w:val="24"/>
          <w:szCs w:val="24"/>
        </w:rPr>
        <w:t xml:space="preserve"> </w:t>
      </w:r>
      <w:r w:rsidRPr="00766B8D">
        <w:rPr>
          <w:rFonts w:ascii="Times New Roman" w:hAnsi="Times New Roman" w:cs="Times New Roman"/>
          <w:i/>
          <w:sz w:val="24"/>
          <w:szCs w:val="24"/>
        </w:rPr>
        <w:t>16320 Высокую Цельную Реальнос</w:t>
      </w:r>
      <w:r>
        <w:rPr>
          <w:rFonts w:ascii="Times New Roman" w:hAnsi="Times New Roman" w:cs="Times New Roman"/>
          <w:i/>
          <w:sz w:val="24"/>
          <w:szCs w:val="24"/>
        </w:rPr>
        <w:t>ть Синтезного Мира Метагалактики Фа. Р</w:t>
      </w:r>
      <w:r w:rsidRPr="00766B8D">
        <w:rPr>
          <w:rFonts w:ascii="Times New Roman" w:hAnsi="Times New Roman" w:cs="Times New Roman"/>
          <w:i/>
          <w:sz w:val="24"/>
          <w:szCs w:val="24"/>
        </w:rPr>
        <w:t>азвёртываемся, становимся в форме Учит</w:t>
      </w:r>
      <w:r>
        <w:rPr>
          <w:rFonts w:ascii="Times New Roman" w:hAnsi="Times New Roman" w:cs="Times New Roman"/>
          <w:i/>
          <w:sz w:val="24"/>
          <w:szCs w:val="24"/>
        </w:rPr>
        <w:t>еля 33 Синтеза. Приветствуя</w:t>
      </w:r>
      <w:r w:rsidRPr="00766B8D">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r w:rsidRPr="00766B8D">
        <w:rPr>
          <w:rFonts w:ascii="Times New Roman" w:hAnsi="Times New Roman" w:cs="Times New Roman"/>
          <w:i/>
          <w:sz w:val="24"/>
          <w:szCs w:val="24"/>
        </w:rPr>
        <w:t xml:space="preserve"> стяжаем Синтез Синтезов Изначально Вышестоящего Отца</w:t>
      </w:r>
      <w:r>
        <w:rPr>
          <w:rFonts w:ascii="Times New Roman" w:hAnsi="Times New Roman" w:cs="Times New Roman"/>
          <w:i/>
          <w:sz w:val="24"/>
          <w:szCs w:val="24"/>
        </w:rPr>
        <w:t>,</w:t>
      </w:r>
      <w:r w:rsidRPr="00766B8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766B8D">
        <w:rPr>
          <w:rFonts w:ascii="Times New Roman" w:hAnsi="Times New Roman" w:cs="Times New Roman"/>
          <w:i/>
          <w:sz w:val="24"/>
          <w:szCs w:val="24"/>
        </w:rPr>
        <w:t xml:space="preserve"> про</w:t>
      </w:r>
      <w:r>
        <w:rPr>
          <w:rFonts w:ascii="Times New Roman" w:hAnsi="Times New Roman" w:cs="Times New Roman"/>
          <w:i/>
          <w:sz w:val="24"/>
          <w:szCs w:val="24"/>
        </w:rPr>
        <w:t>сим преобразить каждого из нас.</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мы синтезируемся с Аватарами Синтеза Кут Хуми Фаинь Истинной Метагалактики Физического Мира и развёртываемся в зале ИВДИВО на 262080 Иерархической Цель</w:t>
      </w:r>
      <w:r>
        <w:rPr>
          <w:rFonts w:ascii="Times New Roman" w:hAnsi="Times New Roman" w:cs="Times New Roman"/>
          <w:i/>
          <w:sz w:val="24"/>
          <w:szCs w:val="24"/>
        </w:rPr>
        <w:t>ности, становимся, входя и встраи</w:t>
      </w:r>
      <w:r w:rsidRPr="00766B8D">
        <w:rPr>
          <w:rFonts w:ascii="Times New Roman" w:hAnsi="Times New Roman" w:cs="Times New Roman"/>
          <w:i/>
          <w:sz w:val="24"/>
          <w:szCs w:val="24"/>
        </w:rPr>
        <w:t>ваясь в среду Синтез Синтеза ИВДИВО и Аватаров Синтеза Кут Хуми Фаинь</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 стяжая</w:t>
      </w:r>
      <w:r w:rsidRPr="00766B8D">
        <w:rPr>
          <w:rFonts w:ascii="Times New Roman" w:hAnsi="Times New Roman" w:cs="Times New Roman"/>
          <w:i/>
          <w:sz w:val="24"/>
          <w:szCs w:val="24"/>
        </w:rPr>
        <w:t xml:space="preserve"> итог</w:t>
      </w:r>
      <w:r>
        <w:rPr>
          <w:rFonts w:ascii="Times New Roman" w:hAnsi="Times New Roman" w:cs="Times New Roman"/>
          <w:i/>
          <w:sz w:val="24"/>
          <w:szCs w:val="24"/>
        </w:rPr>
        <w:t>и обучения, ночного обучения 33</w:t>
      </w:r>
      <w:r w:rsidRPr="00766B8D">
        <w:rPr>
          <w:rFonts w:ascii="Times New Roman" w:hAnsi="Times New Roman" w:cs="Times New Roman"/>
          <w:i/>
          <w:sz w:val="24"/>
          <w:szCs w:val="24"/>
        </w:rPr>
        <w:t xml:space="preserve"> Синтезу каждого из нас</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просим у Аватаров Синтеза Кут Хуми Фаинь</w:t>
      </w:r>
      <w:r>
        <w:rPr>
          <w:rFonts w:ascii="Times New Roman" w:hAnsi="Times New Roman" w:cs="Times New Roman"/>
          <w:i/>
          <w:sz w:val="24"/>
          <w:szCs w:val="24"/>
        </w:rPr>
        <w:t xml:space="preserve"> рекомендации по итогам ночного</w:t>
      </w:r>
      <w:r w:rsidRPr="00766B8D">
        <w:rPr>
          <w:rFonts w:ascii="Times New Roman" w:hAnsi="Times New Roman" w:cs="Times New Roman"/>
          <w:i/>
          <w:sz w:val="24"/>
          <w:szCs w:val="24"/>
        </w:rPr>
        <w:t xml:space="preserve"> обучения лично каждому из нас и командно, возжи</w:t>
      </w:r>
      <w:r>
        <w:rPr>
          <w:rFonts w:ascii="Times New Roman" w:hAnsi="Times New Roman" w:cs="Times New Roman"/>
          <w:i/>
          <w:sz w:val="24"/>
          <w:szCs w:val="24"/>
        </w:rPr>
        <w:t>гаемся. И пред вами развёртывает</w:t>
      </w:r>
      <w:r w:rsidRPr="00766B8D">
        <w:rPr>
          <w:rFonts w:ascii="Times New Roman" w:hAnsi="Times New Roman" w:cs="Times New Roman"/>
          <w:i/>
          <w:sz w:val="24"/>
          <w:szCs w:val="24"/>
        </w:rPr>
        <w:t>ся список</w:t>
      </w:r>
      <w:r>
        <w:rPr>
          <w:rFonts w:ascii="Times New Roman" w:hAnsi="Times New Roman" w:cs="Times New Roman"/>
          <w:i/>
          <w:sz w:val="24"/>
          <w:szCs w:val="24"/>
        </w:rPr>
        <w:t xml:space="preserve"> рекомендаций го</w:t>
      </w:r>
      <w:r w:rsidRPr="00766B8D">
        <w:rPr>
          <w:rFonts w:ascii="Times New Roman" w:hAnsi="Times New Roman" w:cs="Times New Roman"/>
          <w:i/>
          <w:sz w:val="24"/>
          <w:szCs w:val="24"/>
        </w:rPr>
        <w:t>лограммно. Вы можете это видеть как огненные письмена,</w:t>
      </w:r>
      <w:r>
        <w:rPr>
          <w:rFonts w:ascii="Times New Roman" w:hAnsi="Times New Roman" w:cs="Times New Roman"/>
          <w:i/>
          <w:sz w:val="24"/>
          <w:szCs w:val="24"/>
        </w:rPr>
        <w:t xml:space="preserve"> можете просто </w:t>
      </w:r>
      <w:r w:rsidRPr="00766B8D">
        <w:rPr>
          <w:rFonts w:ascii="Times New Roman" w:hAnsi="Times New Roman" w:cs="Times New Roman"/>
          <w:i/>
          <w:sz w:val="24"/>
          <w:szCs w:val="24"/>
        </w:rPr>
        <w:t>как листок с текстом, перечень рекомендаций</w:t>
      </w:r>
      <w:r>
        <w:rPr>
          <w:rFonts w:ascii="Times New Roman" w:hAnsi="Times New Roman" w:cs="Times New Roman"/>
          <w:i/>
          <w:sz w:val="24"/>
          <w:szCs w:val="24"/>
        </w:rPr>
        <w:t>. У кого-</w:t>
      </w:r>
      <w:r w:rsidRPr="00766B8D">
        <w:rPr>
          <w:rFonts w:ascii="Times New Roman" w:hAnsi="Times New Roman" w:cs="Times New Roman"/>
          <w:i/>
          <w:sz w:val="24"/>
          <w:szCs w:val="24"/>
        </w:rPr>
        <w:t>то даже голограмма</w:t>
      </w:r>
      <w:r>
        <w:rPr>
          <w:rFonts w:ascii="Times New Roman" w:hAnsi="Times New Roman" w:cs="Times New Roman"/>
          <w:i/>
          <w:sz w:val="24"/>
          <w:szCs w:val="24"/>
        </w:rPr>
        <w:t xml:space="preserve"> просто</w:t>
      </w:r>
      <w:r w:rsidRPr="00766B8D">
        <w:rPr>
          <w:rFonts w:ascii="Times New Roman" w:hAnsi="Times New Roman" w:cs="Times New Roman"/>
          <w:i/>
          <w:sz w:val="24"/>
          <w:szCs w:val="24"/>
        </w:rPr>
        <w:t>, не текстовая рекомендация,</w:t>
      </w:r>
      <w:r>
        <w:rPr>
          <w:rFonts w:ascii="Times New Roman" w:hAnsi="Times New Roman" w:cs="Times New Roman"/>
          <w:i/>
          <w:sz w:val="24"/>
          <w:szCs w:val="24"/>
        </w:rPr>
        <w:t xml:space="preserve"> </w:t>
      </w:r>
      <w:r w:rsidRPr="00766B8D">
        <w:rPr>
          <w:rFonts w:ascii="Times New Roman" w:hAnsi="Times New Roman" w:cs="Times New Roman"/>
          <w:i/>
          <w:sz w:val="24"/>
          <w:szCs w:val="24"/>
        </w:rPr>
        <w:t>а голографическая</w:t>
      </w:r>
      <w:r>
        <w:rPr>
          <w:rFonts w:ascii="Times New Roman" w:hAnsi="Times New Roman" w:cs="Times New Roman"/>
          <w:i/>
          <w:sz w:val="24"/>
          <w:szCs w:val="24"/>
        </w:rPr>
        <w:t>. П</w:t>
      </w:r>
      <w:r w:rsidRPr="00766B8D">
        <w:rPr>
          <w:rFonts w:ascii="Times New Roman" w:hAnsi="Times New Roman" w:cs="Times New Roman"/>
          <w:i/>
          <w:sz w:val="24"/>
          <w:szCs w:val="24"/>
        </w:rPr>
        <w:t>оэтому проживаем, смотрим и фиксируем</w:t>
      </w:r>
      <w:r>
        <w:rPr>
          <w:rFonts w:ascii="Times New Roman" w:hAnsi="Times New Roman" w:cs="Times New Roman"/>
          <w:i/>
          <w:sz w:val="24"/>
          <w:szCs w:val="24"/>
        </w:rPr>
        <w:t>,</w:t>
      </w:r>
      <w:r w:rsidRPr="00766B8D">
        <w:rPr>
          <w:rFonts w:ascii="Times New Roman" w:hAnsi="Times New Roman" w:cs="Times New Roman"/>
          <w:i/>
          <w:sz w:val="24"/>
          <w:szCs w:val="24"/>
        </w:rPr>
        <w:t xml:space="preserve"> пока не впитыва</w:t>
      </w:r>
      <w:r>
        <w:rPr>
          <w:rFonts w:ascii="Times New Roman" w:hAnsi="Times New Roman" w:cs="Times New Roman"/>
          <w:i/>
          <w:sz w:val="24"/>
          <w:szCs w:val="24"/>
        </w:rPr>
        <w:t>ем, просто фиксируем. В</w:t>
      </w:r>
      <w:r w:rsidRPr="00766B8D">
        <w:rPr>
          <w:rFonts w:ascii="Times New Roman" w:hAnsi="Times New Roman" w:cs="Times New Roman"/>
          <w:i/>
          <w:sz w:val="24"/>
          <w:szCs w:val="24"/>
        </w:rPr>
        <w:t>ы изучаете, погружаетесь в данные рекоменда</w:t>
      </w:r>
      <w:r>
        <w:rPr>
          <w:rFonts w:ascii="Times New Roman" w:hAnsi="Times New Roman" w:cs="Times New Roman"/>
          <w:i/>
          <w:sz w:val="24"/>
          <w:szCs w:val="24"/>
        </w:rPr>
        <w:t>ции. Ещё изучаем.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Есть одна общ</w:t>
      </w:r>
      <w:r w:rsidRPr="00766B8D">
        <w:rPr>
          <w:rFonts w:ascii="Times New Roman" w:hAnsi="Times New Roman" w:cs="Times New Roman"/>
          <w:i/>
          <w:sz w:val="24"/>
          <w:szCs w:val="24"/>
        </w:rPr>
        <w:t>ая рекомендация вашей команде, вот команда</w:t>
      </w:r>
      <w:r>
        <w:rPr>
          <w:rFonts w:ascii="Times New Roman" w:hAnsi="Times New Roman" w:cs="Times New Roman"/>
          <w:i/>
          <w:sz w:val="24"/>
          <w:szCs w:val="24"/>
        </w:rPr>
        <w:t>,</w:t>
      </w:r>
      <w:r w:rsidRPr="00766B8D">
        <w:rPr>
          <w:rFonts w:ascii="Times New Roman" w:hAnsi="Times New Roman" w:cs="Times New Roman"/>
          <w:i/>
          <w:sz w:val="24"/>
          <w:szCs w:val="24"/>
        </w:rPr>
        <w:t xml:space="preserve"> к</w:t>
      </w:r>
      <w:r>
        <w:rPr>
          <w:rFonts w:ascii="Times New Roman" w:hAnsi="Times New Roman" w:cs="Times New Roman"/>
          <w:i/>
          <w:sz w:val="24"/>
          <w:szCs w:val="24"/>
        </w:rPr>
        <w:t xml:space="preserve">оторая здесь находится в этом </w:t>
      </w:r>
      <w:r w:rsidRPr="00766B8D">
        <w:rPr>
          <w:rFonts w:ascii="Times New Roman" w:hAnsi="Times New Roman" w:cs="Times New Roman"/>
          <w:i/>
          <w:sz w:val="24"/>
          <w:szCs w:val="24"/>
        </w:rPr>
        <w:t>зале</w:t>
      </w:r>
      <w:r>
        <w:rPr>
          <w:rFonts w:ascii="Times New Roman" w:hAnsi="Times New Roman" w:cs="Times New Roman"/>
          <w:i/>
          <w:sz w:val="24"/>
          <w:szCs w:val="24"/>
        </w:rPr>
        <w:t>:</w:t>
      </w:r>
      <w:r w:rsidRPr="00766B8D">
        <w:rPr>
          <w:rFonts w:ascii="Times New Roman" w:hAnsi="Times New Roman" w:cs="Times New Roman"/>
          <w:i/>
          <w:sz w:val="24"/>
          <w:szCs w:val="24"/>
        </w:rPr>
        <w:t xml:space="preserve"> рекомендация устремиться поверить</w:t>
      </w:r>
      <w:r>
        <w:rPr>
          <w:rFonts w:ascii="Times New Roman" w:hAnsi="Times New Roman" w:cs="Times New Roman"/>
          <w:i/>
          <w:sz w:val="24"/>
          <w:szCs w:val="24"/>
        </w:rPr>
        <w:t>. И</w:t>
      </w:r>
      <w:r w:rsidRPr="00766B8D">
        <w:rPr>
          <w:rFonts w:ascii="Times New Roman" w:hAnsi="Times New Roman" w:cs="Times New Roman"/>
          <w:i/>
          <w:sz w:val="24"/>
          <w:szCs w:val="24"/>
        </w:rPr>
        <w:t xml:space="preserve"> когда вы готовы войти в выражение Творящего Синтеза</w:t>
      </w:r>
      <w:r>
        <w:rPr>
          <w:rFonts w:ascii="Times New Roman" w:hAnsi="Times New Roman" w:cs="Times New Roman"/>
          <w:i/>
          <w:sz w:val="24"/>
          <w:szCs w:val="24"/>
        </w:rPr>
        <w:t xml:space="preserve"> – э</w:t>
      </w:r>
      <w:r w:rsidRPr="00766B8D">
        <w:rPr>
          <w:rFonts w:ascii="Times New Roman" w:hAnsi="Times New Roman" w:cs="Times New Roman"/>
          <w:i/>
          <w:sz w:val="24"/>
          <w:szCs w:val="24"/>
        </w:rPr>
        <w:t xml:space="preserve">то или новая Синтезность Любви, может </w:t>
      </w:r>
      <w:r>
        <w:rPr>
          <w:rFonts w:ascii="Times New Roman" w:hAnsi="Times New Roman" w:cs="Times New Roman"/>
          <w:i/>
          <w:sz w:val="24"/>
          <w:szCs w:val="24"/>
        </w:rPr>
        <w:t xml:space="preserve">быть, </w:t>
      </w:r>
      <w:r w:rsidRPr="00766B8D">
        <w:rPr>
          <w:rFonts w:ascii="Times New Roman" w:hAnsi="Times New Roman" w:cs="Times New Roman"/>
          <w:i/>
          <w:sz w:val="24"/>
          <w:szCs w:val="24"/>
        </w:rPr>
        <w:t>даже несколько</w:t>
      </w:r>
      <w:r>
        <w:rPr>
          <w:rFonts w:ascii="Times New Roman" w:hAnsi="Times New Roman" w:cs="Times New Roman"/>
          <w:i/>
          <w:sz w:val="24"/>
          <w:szCs w:val="24"/>
        </w:rPr>
        <w:t>,</w:t>
      </w:r>
      <w:r w:rsidRPr="00766B8D">
        <w:rPr>
          <w:rFonts w:ascii="Times New Roman" w:hAnsi="Times New Roman" w:cs="Times New Roman"/>
          <w:i/>
          <w:sz w:val="24"/>
          <w:szCs w:val="24"/>
        </w:rPr>
        <w:t xml:space="preserve"> или даже фиксация Творящего Синтеза</w:t>
      </w:r>
      <w:r>
        <w:rPr>
          <w:rFonts w:ascii="Times New Roman" w:hAnsi="Times New Roman" w:cs="Times New Roman"/>
          <w:i/>
          <w:sz w:val="24"/>
          <w:szCs w:val="24"/>
        </w:rPr>
        <w:t>,</w:t>
      </w:r>
      <w:r w:rsidRPr="00766B8D">
        <w:rPr>
          <w:rFonts w:ascii="Times New Roman" w:hAnsi="Times New Roman" w:cs="Times New Roman"/>
          <w:i/>
          <w:sz w:val="24"/>
          <w:szCs w:val="24"/>
        </w:rPr>
        <w:t xml:space="preserve"> личная</w:t>
      </w:r>
      <w:r>
        <w:rPr>
          <w:rFonts w:ascii="Times New Roman" w:hAnsi="Times New Roman" w:cs="Times New Roman"/>
          <w:i/>
          <w:sz w:val="24"/>
          <w:szCs w:val="24"/>
        </w:rPr>
        <w:t>, не служебного выражения, это больше к С</w:t>
      </w:r>
      <w:r w:rsidRPr="00766B8D">
        <w:rPr>
          <w:rFonts w:ascii="Times New Roman" w:hAnsi="Times New Roman" w:cs="Times New Roman"/>
          <w:i/>
          <w:sz w:val="24"/>
          <w:szCs w:val="24"/>
        </w:rPr>
        <w:t xml:space="preserve">интезности, а лично вами </w:t>
      </w:r>
      <w:r>
        <w:rPr>
          <w:rFonts w:ascii="Times New Roman" w:hAnsi="Times New Roman" w:cs="Times New Roman"/>
          <w:i/>
          <w:sz w:val="24"/>
          <w:szCs w:val="24"/>
        </w:rPr>
        <w:t xml:space="preserve">– </w:t>
      </w:r>
      <w:r w:rsidRPr="00766B8D">
        <w:rPr>
          <w:rFonts w:ascii="Times New Roman" w:hAnsi="Times New Roman" w:cs="Times New Roman"/>
          <w:i/>
          <w:sz w:val="24"/>
          <w:szCs w:val="24"/>
        </w:rPr>
        <w:t>расширит</w:t>
      </w:r>
      <w:r>
        <w:rPr>
          <w:rFonts w:ascii="Times New Roman" w:hAnsi="Times New Roman" w:cs="Times New Roman"/>
          <w:i/>
          <w:sz w:val="24"/>
          <w:szCs w:val="24"/>
        </w:rPr>
        <w:t>ь</w:t>
      </w:r>
      <w:r w:rsidRPr="00766B8D">
        <w:rPr>
          <w:rFonts w:ascii="Times New Roman" w:hAnsi="Times New Roman" w:cs="Times New Roman"/>
          <w:i/>
          <w:sz w:val="24"/>
          <w:szCs w:val="24"/>
        </w:rPr>
        <w:t>ся из возможности разраба</w:t>
      </w:r>
      <w:r>
        <w:rPr>
          <w:rFonts w:ascii="Times New Roman" w:hAnsi="Times New Roman" w:cs="Times New Roman"/>
          <w:i/>
          <w:sz w:val="24"/>
          <w:szCs w:val="24"/>
        </w:rPr>
        <w:t>тывать и входить только новыми П</w:t>
      </w:r>
      <w:r w:rsidRPr="00766B8D">
        <w:rPr>
          <w:rFonts w:ascii="Times New Roman" w:hAnsi="Times New Roman" w:cs="Times New Roman"/>
          <w:i/>
          <w:sz w:val="24"/>
          <w:szCs w:val="24"/>
        </w:rPr>
        <w:t xml:space="preserve">освящениями </w:t>
      </w:r>
      <w:r>
        <w:rPr>
          <w:rFonts w:ascii="Times New Roman" w:hAnsi="Times New Roman" w:cs="Times New Roman"/>
          <w:i/>
          <w:sz w:val="24"/>
          <w:szCs w:val="24"/>
        </w:rPr>
        <w:t xml:space="preserve">– </w:t>
      </w:r>
      <w:r w:rsidRPr="00766B8D">
        <w:rPr>
          <w:rFonts w:ascii="Times New Roman" w:hAnsi="Times New Roman" w:cs="Times New Roman"/>
          <w:i/>
          <w:sz w:val="24"/>
          <w:szCs w:val="24"/>
        </w:rPr>
        <w:t>до Твор</w:t>
      </w:r>
      <w:r>
        <w:rPr>
          <w:rFonts w:ascii="Times New Roman" w:hAnsi="Times New Roman" w:cs="Times New Roman"/>
          <w:i/>
          <w:sz w:val="24"/>
          <w:szCs w:val="24"/>
        </w:rPr>
        <w:t>ящего Синтеза. Д</w:t>
      </w:r>
      <w:r w:rsidRPr="00766B8D">
        <w:rPr>
          <w:rFonts w:ascii="Times New Roman" w:hAnsi="Times New Roman" w:cs="Times New Roman"/>
          <w:i/>
          <w:sz w:val="24"/>
          <w:szCs w:val="24"/>
        </w:rPr>
        <w:t>а</w:t>
      </w:r>
      <w:r>
        <w:rPr>
          <w:rFonts w:ascii="Times New Roman" w:hAnsi="Times New Roman" w:cs="Times New Roman"/>
          <w:i/>
          <w:sz w:val="24"/>
          <w:szCs w:val="24"/>
        </w:rPr>
        <w:t>,</w:t>
      </w:r>
      <w:r w:rsidRPr="00766B8D">
        <w:rPr>
          <w:rFonts w:ascii="Times New Roman" w:hAnsi="Times New Roman" w:cs="Times New Roman"/>
          <w:i/>
          <w:sz w:val="24"/>
          <w:szCs w:val="24"/>
        </w:rPr>
        <w:t xml:space="preserve"> Владыка даже говорит</w:t>
      </w:r>
      <w:r>
        <w:rPr>
          <w:rFonts w:ascii="Times New Roman" w:hAnsi="Times New Roman" w:cs="Times New Roman"/>
          <w:i/>
          <w:sz w:val="24"/>
          <w:szCs w:val="24"/>
        </w:rPr>
        <w:t>:</w:t>
      </w:r>
      <w:r w:rsidRPr="00766B8D">
        <w:rPr>
          <w:rFonts w:ascii="Times New Roman" w:hAnsi="Times New Roman" w:cs="Times New Roman"/>
          <w:i/>
          <w:sz w:val="24"/>
          <w:szCs w:val="24"/>
        </w:rPr>
        <w:t xml:space="preserve"> можно даже до Синтез</w:t>
      </w:r>
      <w:r>
        <w:rPr>
          <w:rFonts w:ascii="Times New Roman" w:hAnsi="Times New Roman" w:cs="Times New Roman"/>
          <w:i/>
          <w:sz w:val="24"/>
          <w:szCs w:val="24"/>
        </w:rPr>
        <w:t>ности. Но это так, на перспективу</w:t>
      </w:r>
      <w:r w:rsidRPr="00766B8D">
        <w:rPr>
          <w:rFonts w:ascii="Times New Roman" w:hAnsi="Times New Roman" w:cs="Times New Roman"/>
          <w:i/>
          <w:sz w:val="24"/>
          <w:szCs w:val="24"/>
        </w:rPr>
        <w:t>,</w:t>
      </w:r>
      <w:r>
        <w:rPr>
          <w:rFonts w:ascii="Times New Roman" w:hAnsi="Times New Roman" w:cs="Times New Roman"/>
          <w:i/>
          <w:sz w:val="24"/>
          <w:szCs w:val="24"/>
        </w:rPr>
        <w:t xml:space="preserve"> чтоб вы видели. Это</w:t>
      </w:r>
      <w:r w:rsidRPr="00766B8D">
        <w:rPr>
          <w:rFonts w:ascii="Times New Roman" w:hAnsi="Times New Roman" w:cs="Times New Roman"/>
          <w:i/>
          <w:sz w:val="24"/>
          <w:szCs w:val="24"/>
        </w:rPr>
        <w:t xml:space="preserve"> рекомендация. Впитываем </w:t>
      </w:r>
      <w:r w:rsidRPr="00766B8D">
        <w:rPr>
          <w:rFonts w:ascii="Times New Roman" w:hAnsi="Times New Roman" w:cs="Times New Roman"/>
          <w:i/>
          <w:sz w:val="24"/>
          <w:szCs w:val="24"/>
        </w:rPr>
        <w:lastRenderedPageBreak/>
        <w:t>теперь всё то</w:t>
      </w:r>
      <w:r>
        <w:rPr>
          <w:rFonts w:ascii="Times New Roman" w:hAnsi="Times New Roman" w:cs="Times New Roman"/>
          <w:i/>
          <w:sz w:val="24"/>
          <w:szCs w:val="24"/>
        </w:rPr>
        <w:t>,</w:t>
      </w:r>
      <w:r w:rsidRPr="00766B8D">
        <w:rPr>
          <w:rFonts w:ascii="Times New Roman" w:hAnsi="Times New Roman" w:cs="Times New Roman"/>
          <w:i/>
          <w:sz w:val="24"/>
          <w:szCs w:val="24"/>
        </w:rPr>
        <w:t xml:space="preserve"> что вам прояви</w:t>
      </w:r>
      <w:r>
        <w:rPr>
          <w:rFonts w:ascii="Times New Roman" w:hAnsi="Times New Roman" w:cs="Times New Roman"/>
          <w:i/>
          <w:sz w:val="24"/>
          <w:szCs w:val="24"/>
        </w:rPr>
        <w:t>ли Аватары Синтеза Кут Хуми Фаи</w:t>
      </w:r>
      <w:r w:rsidRPr="00766B8D">
        <w:rPr>
          <w:rFonts w:ascii="Times New Roman" w:hAnsi="Times New Roman" w:cs="Times New Roman"/>
          <w:i/>
          <w:sz w:val="24"/>
          <w:szCs w:val="24"/>
        </w:rPr>
        <w:t>нь</w:t>
      </w:r>
      <w:r>
        <w:rPr>
          <w:rFonts w:ascii="Times New Roman" w:hAnsi="Times New Roman" w:cs="Times New Roman"/>
          <w:i/>
          <w:sz w:val="24"/>
          <w:szCs w:val="24"/>
        </w:rPr>
        <w:t>, впитываем рекомендации.</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над головой у каждого из</w:t>
      </w:r>
      <w:r w:rsidRPr="00766B8D">
        <w:rPr>
          <w:rFonts w:ascii="Times New Roman" w:hAnsi="Times New Roman" w:cs="Times New Roman"/>
          <w:i/>
          <w:sz w:val="24"/>
          <w:szCs w:val="24"/>
        </w:rPr>
        <w:t xml:space="preserve"> вас шар огн</w:t>
      </w:r>
      <w:r>
        <w:rPr>
          <w:rFonts w:ascii="Times New Roman" w:hAnsi="Times New Roman" w:cs="Times New Roman"/>
          <w:i/>
          <w:sz w:val="24"/>
          <w:szCs w:val="24"/>
        </w:rPr>
        <w:t>я. Шар о</w:t>
      </w:r>
      <w:r w:rsidRPr="00766B8D">
        <w:rPr>
          <w:rFonts w:ascii="Times New Roman" w:hAnsi="Times New Roman" w:cs="Times New Roman"/>
          <w:i/>
          <w:sz w:val="24"/>
          <w:szCs w:val="24"/>
        </w:rPr>
        <w:t>гня плотного</w:t>
      </w:r>
      <w:r>
        <w:rPr>
          <w:rFonts w:ascii="Times New Roman" w:hAnsi="Times New Roman" w:cs="Times New Roman"/>
          <w:i/>
          <w:sz w:val="24"/>
          <w:szCs w:val="24"/>
        </w:rPr>
        <w:t>,</w:t>
      </w:r>
      <w:r w:rsidRPr="00766B8D">
        <w:rPr>
          <w:rFonts w:ascii="Times New Roman" w:hAnsi="Times New Roman" w:cs="Times New Roman"/>
          <w:i/>
          <w:sz w:val="24"/>
          <w:szCs w:val="24"/>
        </w:rPr>
        <w:t xml:space="preserve"> </w:t>
      </w:r>
      <w:r>
        <w:rPr>
          <w:rFonts w:ascii="Times New Roman" w:hAnsi="Times New Roman" w:cs="Times New Roman"/>
          <w:i/>
          <w:sz w:val="24"/>
          <w:szCs w:val="24"/>
        </w:rPr>
        <w:t>вот, он прямо над головой, над макушкой головы. В</w:t>
      </w:r>
      <w:r w:rsidRPr="00766B8D">
        <w:rPr>
          <w:rFonts w:ascii="Times New Roman" w:hAnsi="Times New Roman" w:cs="Times New Roman"/>
          <w:i/>
          <w:sz w:val="24"/>
          <w:szCs w:val="24"/>
        </w:rPr>
        <w:t>ам</w:t>
      </w:r>
      <w:r>
        <w:rPr>
          <w:rFonts w:ascii="Times New Roman" w:hAnsi="Times New Roman" w:cs="Times New Roman"/>
          <w:i/>
          <w:sz w:val="24"/>
          <w:szCs w:val="24"/>
        </w:rPr>
        <w:t xml:space="preserve"> </w:t>
      </w:r>
      <w:r w:rsidRPr="00766B8D">
        <w:rPr>
          <w:rFonts w:ascii="Times New Roman" w:hAnsi="Times New Roman" w:cs="Times New Roman"/>
          <w:i/>
          <w:sz w:val="24"/>
          <w:szCs w:val="24"/>
        </w:rPr>
        <w:t>его</w:t>
      </w:r>
      <w:r>
        <w:rPr>
          <w:rFonts w:ascii="Times New Roman" w:hAnsi="Times New Roman" w:cs="Times New Roman"/>
          <w:i/>
          <w:sz w:val="24"/>
          <w:szCs w:val="24"/>
        </w:rPr>
        <w:t xml:space="preserve"> надо</w:t>
      </w:r>
      <w:r w:rsidRPr="00766B8D">
        <w:rPr>
          <w:rFonts w:ascii="Times New Roman" w:hAnsi="Times New Roman" w:cs="Times New Roman"/>
          <w:i/>
          <w:sz w:val="24"/>
          <w:szCs w:val="24"/>
        </w:rPr>
        <w:t xml:space="preserve"> вмести</w:t>
      </w:r>
      <w:r>
        <w:rPr>
          <w:rFonts w:ascii="Times New Roman" w:hAnsi="Times New Roman" w:cs="Times New Roman"/>
          <w:i/>
          <w:sz w:val="24"/>
          <w:szCs w:val="24"/>
        </w:rPr>
        <w:t>ть в тело и развернуть в ИВДИВО к</w:t>
      </w:r>
      <w:r w:rsidRPr="00766B8D">
        <w:rPr>
          <w:rFonts w:ascii="Times New Roman" w:hAnsi="Times New Roman" w:cs="Times New Roman"/>
          <w:i/>
          <w:sz w:val="24"/>
          <w:szCs w:val="24"/>
        </w:rPr>
        <w:t>аждого</w:t>
      </w:r>
      <w:r>
        <w:rPr>
          <w:rFonts w:ascii="Times New Roman" w:hAnsi="Times New Roman" w:cs="Times New Roman"/>
          <w:i/>
          <w:sz w:val="24"/>
          <w:szCs w:val="24"/>
        </w:rPr>
        <w:t>, насытив оболочки и сферу ИВДИВО к</w:t>
      </w:r>
      <w:r w:rsidRPr="00766B8D">
        <w:rPr>
          <w:rFonts w:ascii="Times New Roman" w:hAnsi="Times New Roman" w:cs="Times New Roman"/>
          <w:i/>
          <w:sz w:val="24"/>
          <w:szCs w:val="24"/>
        </w:rPr>
        <w:t>аждого этим огнём</w:t>
      </w:r>
      <w:r>
        <w:rPr>
          <w:rFonts w:ascii="Times New Roman" w:hAnsi="Times New Roman" w:cs="Times New Roman"/>
          <w:i/>
          <w:sz w:val="24"/>
          <w:szCs w:val="24"/>
        </w:rPr>
        <w:t>. И</w:t>
      </w:r>
      <w:r w:rsidRPr="00766B8D">
        <w:rPr>
          <w:rFonts w:ascii="Times New Roman" w:hAnsi="Times New Roman" w:cs="Times New Roman"/>
          <w:i/>
          <w:sz w:val="24"/>
          <w:szCs w:val="24"/>
        </w:rPr>
        <w:t xml:space="preserve"> вмещая рекомендации</w:t>
      </w:r>
      <w:r>
        <w:rPr>
          <w:rFonts w:ascii="Times New Roman" w:hAnsi="Times New Roman" w:cs="Times New Roman"/>
          <w:i/>
          <w:sz w:val="24"/>
          <w:szCs w:val="24"/>
        </w:rPr>
        <w:t>, впитываем О</w:t>
      </w:r>
      <w:r w:rsidRPr="00766B8D">
        <w:rPr>
          <w:rFonts w:ascii="Times New Roman" w:hAnsi="Times New Roman" w:cs="Times New Roman"/>
          <w:i/>
          <w:sz w:val="24"/>
          <w:szCs w:val="24"/>
        </w:rPr>
        <w:t>гонь</w:t>
      </w:r>
      <w:r>
        <w:rPr>
          <w:rFonts w:ascii="Times New Roman" w:hAnsi="Times New Roman" w:cs="Times New Roman"/>
          <w:i/>
          <w:sz w:val="24"/>
          <w:szCs w:val="24"/>
        </w:rPr>
        <w:t>, шар</w:t>
      </w:r>
      <w:r w:rsidRPr="00766B8D">
        <w:rPr>
          <w:rFonts w:ascii="Times New Roman" w:hAnsi="Times New Roman" w:cs="Times New Roman"/>
          <w:i/>
          <w:sz w:val="24"/>
          <w:szCs w:val="24"/>
        </w:rPr>
        <w:t xml:space="preserve"> </w:t>
      </w:r>
      <w:r>
        <w:rPr>
          <w:rFonts w:ascii="Times New Roman" w:hAnsi="Times New Roman" w:cs="Times New Roman"/>
          <w:i/>
          <w:sz w:val="24"/>
          <w:szCs w:val="24"/>
        </w:rPr>
        <w:t>О</w:t>
      </w:r>
      <w:r w:rsidRPr="00766B8D">
        <w:rPr>
          <w:rFonts w:ascii="Times New Roman" w:hAnsi="Times New Roman" w:cs="Times New Roman"/>
          <w:i/>
          <w:sz w:val="24"/>
          <w:szCs w:val="24"/>
        </w:rPr>
        <w:t>гня</w:t>
      </w:r>
      <w:r>
        <w:rPr>
          <w:rFonts w:ascii="Times New Roman" w:hAnsi="Times New Roman" w:cs="Times New Roman"/>
          <w:i/>
          <w:sz w:val="24"/>
          <w:szCs w:val="24"/>
        </w:rPr>
        <w:t>,</w:t>
      </w:r>
      <w:r w:rsidRPr="00766B8D">
        <w:rPr>
          <w:rFonts w:ascii="Times New Roman" w:hAnsi="Times New Roman" w:cs="Times New Roman"/>
          <w:i/>
          <w:sz w:val="24"/>
          <w:szCs w:val="24"/>
        </w:rPr>
        <w:t xml:space="preserve"> который у </w:t>
      </w:r>
      <w:r>
        <w:rPr>
          <w:rFonts w:ascii="Times New Roman" w:hAnsi="Times New Roman" w:cs="Times New Roman"/>
          <w:i/>
          <w:sz w:val="24"/>
          <w:szCs w:val="24"/>
        </w:rPr>
        <w:t xml:space="preserve">каждого из </w:t>
      </w:r>
      <w:r w:rsidRPr="00766B8D">
        <w:rPr>
          <w:rFonts w:ascii="Times New Roman" w:hAnsi="Times New Roman" w:cs="Times New Roman"/>
          <w:i/>
          <w:sz w:val="24"/>
          <w:szCs w:val="24"/>
        </w:rPr>
        <w:t>вас над головой фиксирует</w:t>
      </w:r>
      <w:r>
        <w:rPr>
          <w:rFonts w:ascii="Times New Roman" w:hAnsi="Times New Roman" w:cs="Times New Roman"/>
          <w:i/>
          <w:sz w:val="24"/>
          <w:szCs w:val="24"/>
        </w:rPr>
        <w:t>с</w:t>
      </w:r>
      <w:r w:rsidRPr="00766B8D">
        <w:rPr>
          <w:rFonts w:ascii="Times New Roman" w:hAnsi="Times New Roman" w:cs="Times New Roman"/>
          <w:i/>
          <w:sz w:val="24"/>
          <w:szCs w:val="24"/>
        </w:rPr>
        <w:t>я</w:t>
      </w:r>
      <w:r>
        <w:rPr>
          <w:rFonts w:ascii="Times New Roman" w:hAnsi="Times New Roman" w:cs="Times New Roman"/>
          <w:i/>
          <w:sz w:val="24"/>
          <w:szCs w:val="24"/>
        </w:rPr>
        <w:t>. И</w:t>
      </w:r>
      <w:r w:rsidRPr="00766B8D">
        <w:rPr>
          <w:rFonts w:ascii="Times New Roman" w:hAnsi="Times New Roman" w:cs="Times New Roman"/>
          <w:i/>
          <w:sz w:val="24"/>
          <w:szCs w:val="24"/>
        </w:rPr>
        <w:t xml:space="preserve"> заполняемся</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766B8D">
        <w:rPr>
          <w:rFonts w:ascii="Times New Roman" w:hAnsi="Times New Roman" w:cs="Times New Roman"/>
          <w:i/>
          <w:sz w:val="24"/>
          <w:szCs w:val="24"/>
        </w:rPr>
        <w:t>о</w:t>
      </w:r>
      <w:r>
        <w:rPr>
          <w:rFonts w:ascii="Times New Roman" w:hAnsi="Times New Roman" w:cs="Times New Roman"/>
          <w:i/>
          <w:sz w:val="24"/>
          <w:szCs w:val="24"/>
        </w:rPr>
        <w:t>з</w:t>
      </w:r>
      <w:r w:rsidRPr="00766B8D">
        <w:rPr>
          <w:rFonts w:ascii="Times New Roman" w:hAnsi="Times New Roman" w:cs="Times New Roman"/>
          <w:i/>
          <w:sz w:val="24"/>
          <w:szCs w:val="24"/>
        </w:rPr>
        <w:t>жигаясь</w:t>
      </w:r>
      <w:r>
        <w:rPr>
          <w:rFonts w:ascii="Times New Roman" w:hAnsi="Times New Roman" w:cs="Times New Roman"/>
          <w:i/>
          <w:sz w:val="24"/>
          <w:szCs w:val="24"/>
        </w:rPr>
        <w:t>, вспыхивая,</w:t>
      </w:r>
      <w:r w:rsidRPr="00766B8D">
        <w:rPr>
          <w:rFonts w:ascii="Times New Roman" w:hAnsi="Times New Roman" w:cs="Times New Roman"/>
          <w:i/>
          <w:sz w:val="24"/>
          <w:szCs w:val="24"/>
        </w:rPr>
        <w:t xml:space="preserve"> развёртываемся </w:t>
      </w:r>
      <w:r>
        <w:rPr>
          <w:rFonts w:ascii="Times New Roman" w:hAnsi="Times New Roman" w:cs="Times New Roman"/>
          <w:i/>
          <w:sz w:val="24"/>
          <w:szCs w:val="24"/>
        </w:rPr>
        <w:t xml:space="preserve">этим </w:t>
      </w:r>
      <w:r w:rsidRPr="00766B8D">
        <w:rPr>
          <w:rFonts w:ascii="Times New Roman" w:hAnsi="Times New Roman" w:cs="Times New Roman"/>
          <w:i/>
          <w:sz w:val="24"/>
          <w:szCs w:val="24"/>
        </w:rPr>
        <w:t>огнём во всём выражении каждого из нас</w:t>
      </w:r>
      <w:r>
        <w:rPr>
          <w:rFonts w:ascii="Times New Roman" w:hAnsi="Times New Roman" w:cs="Times New Roman"/>
          <w:i/>
          <w:sz w:val="24"/>
          <w:szCs w:val="24"/>
        </w:rPr>
        <w:t>,</w:t>
      </w:r>
      <w:r w:rsidRPr="00766B8D">
        <w:rPr>
          <w:rFonts w:ascii="Times New Roman" w:hAnsi="Times New Roman" w:cs="Times New Roman"/>
          <w:i/>
          <w:sz w:val="24"/>
          <w:szCs w:val="24"/>
        </w:rPr>
        <w:t xml:space="preserve"> проживая</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тело наливается </w:t>
      </w:r>
      <w:r>
        <w:rPr>
          <w:rFonts w:ascii="Times New Roman" w:hAnsi="Times New Roman" w:cs="Times New Roman"/>
          <w:i/>
          <w:sz w:val="24"/>
          <w:szCs w:val="24"/>
        </w:rPr>
        <w:t>О</w:t>
      </w:r>
      <w:r w:rsidRPr="00766B8D">
        <w:rPr>
          <w:rFonts w:ascii="Times New Roman" w:hAnsi="Times New Roman" w:cs="Times New Roman"/>
          <w:i/>
          <w:sz w:val="24"/>
          <w:szCs w:val="24"/>
        </w:rPr>
        <w:t xml:space="preserve">гнём, головной мозг наливается </w:t>
      </w:r>
      <w:r>
        <w:rPr>
          <w:rFonts w:ascii="Times New Roman" w:hAnsi="Times New Roman" w:cs="Times New Roman"/>
          <w:i/>
          <w:sz w:val="24"/>
          <w:szCs w:val="24"/>
        </w:rPr>
        <w:t>О</w:t>
      </w:r>
      <w:r w:rsidRPr="00766B8D">
        <w:rPr>
          <w:rFonts w:ascii="Times New Roman" w:hAnsi="Times New Roman" w:cs="Times New Roman"/>
          <w:i/>
          <w:sz w:val="24"/>
          <w:szCs w:val="24"/>
        </w:rPr>
        <w:t>гнём, затылок, центр головного мозга</w:t>
      </w:r>
      <w:r>
        <w:rPr>
          <w:rFonts w:ascii="Times New Roman" w:hAnsi="Times New Roman" w:cs="Times New Roman"/>
          <w:i/>
          <w:sz w:val="24"/>
          <w:szCs w:val="24"/>
        </w:rPr>
        <w:t>, в цельности головной мозг</w:t>
      </w:r>
      <w:r w:rsidRPr="00766B8D">
        <w:rPr>
          <w:rFonts w:ascii="Times New Roman" w:hAnsi="Times New Roman" w:cs="Times New Roman"/>
          <w:i/>
          <w:sz w:val="24"/>
          <w:szCs w:val="24"/>
        </w:rPr>
        <w:t xml:space="preserve">. </w:t>
      </w:r>
      <w:r>
        <w:rPr>
          <w:rFonts w:ascii="Times New Roman" w:hAnsi="Times New Roman" w:cs="Times New Roman"/>
          <w:i/>
          <w:sz w:val="24"/>
          <w:szCs w:val="24"/>
        </w:rPr>
        <w:t>Вокруг вас сфера ИВДИВО, она так</w:t>
      </w:r>
      <w:r w:rsidRPr="00766B8D">
        <w:rPr>
          <w:rFonts w:ascii="Times New Roman" w:hAnsi="Times New Roman" w:cs="Times New Roman"/>
          <w:i/>
          <w:sz w:val="24"/>
          <w:szCs w:val="24"/>
        </w:rPr>
        <w:t>же насыщается</w:t>
      </w:r>
      <w:r>
        <w:rPr>
          <w:rFonts w:ascii="Times New Roman" w:hAnsi="Times New Roman" w:cs="Times New Roman"/>
          <w:i/>
          <w:sz w:val="24"/>
          <w:szCs w:val="24"/>
        </w:rPr>
        <w:t xml:space="preserve"> данным</w:t>
      </w:r>
      <w:r w:rsidRPr="00766B8D">
        <w:rPr>
          <w:rFonts w:ascii="Times New Roman" w:hAnsi="Times New Roman" w:cs="Times New Roman"/>
          <w:i/>
          <w:sz w:val="24"/>
          <w:szCs w:val="24"/>
        </w:rPr>
        <w:t xml:space="preserve"> </w:t>
      </w:r>
      <w:r>
        <w:rPr>
          <w:rFonts w:ascii="Times New Roman" w:hAnsi="Times New Roman" w:cs="Times New Roman"/>
          <w:i/>
          <w:sz w:val="24"/>
          <w:szCs w:val="24"/>
        </w:rPr>
        <w:t>О</w:t>
      </w:r>
      <w:r w:rsidRPr="00766B8D">
        <w:rPr>
          <w:rFonts w:ascii="Times New Roman" w:hAnsi="Times New Roman" w:cs="Times New Roman"/>
          <w:i/>
          <w:sz w:val="24"/>
          <w:szCs w:val="24"/>
        </w:rPr>
        <w:t>гнём.</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 xml:space="preserve">И мы синтезируемся с Изначально </w:t>
      </w:r>
      <w:r>
        <w:rPr>
          <w:rFonts w:ascii="Times New Roman" w:hAnsi="Times New Roman" w:cs="Times New Roman"/>
          <w:i/>
          <w:sz w:val="24"/>
          <w:szCs w:val="24"/>
        </w:rPr>
        <w:t xml:space="preserve">Вышестоящими Аватарами Синтеза </w:t>
      </w:r>
      <w:r w:rsidRPr="00766B8D">
        <w:rPr>
          <w:rFonts w:ascii="Times New Roman" w:hAnsi="Times New Roman" w:cs="Times New Roman"/>
          <w:i/>
          <w:sz w:val="24"/>
          <w:szCs w:val="24"/>
        </w:rPr>
        <w:t xml:space="preserve">Кут Хуми Фаинь и просим помочь усвоить этот </w:t>
      </w:r>
      <w:r>
        <w:rPr>
          <w:rFonts w:ascii="Times New Roman" w:hAnsi="Times New Roman" w:cs="Times New Roman"/>
          <w:i/>
          <w:sz w:val="24"/>
          <w:szCs w:val="24"/>
        </w:rPr>
        <w:t>О</w:t>
      </w:r>
      <w:r w:rsidRPr="00766B8D">
        <w:rPr>
          <w:rFonts w:ascii="Times New Roman" w:hAnsi="Times New Roman" w:cs="Times New Roman"/>
          <w:i/>
          <w:sz w:val="24"/>
          <w:szCs w:val="24"/>
        </w:rPr>
        <w:t>гонь</w:t>
      </w:r>
      <w:r>
        <w:rPr>
          <w:rFonts w:ascii="Times New Roman" w:hAnsi="Times New Roman" w:cs="Times New Roman"/>
          <w:i/>
          <w:sz w:val="24"/>
          <w:szCs w:val="24"/>
        </w:rPr>
        <w:t>.</w:t>
      </w:r>
      <w:r w:rsidRPr="00766B8D">
        <w:rPr>
          <w:rFonts w:ascii="Times New Roman" w:hAnsi="Times New Roman" w:cs="Times New Roman"/>
          <w:i/>
          <w:sz w:val="24"/>
          <w:szCs w:val="24"/>
        </w:rPr>
        <w:t xml:space="preserve"> Это сгусток Огня, фрагмент Огня Изначально Вышестоящего Дома Изначально Вышестоящего Отца</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раз по развитию и росту каждого из вас в личные Творящие Синтезы</w:t>
      </w:r>
      <w:r>
        <w:rPr>
          <w:rFonts w:ascii="Times New Roman" w:hAnsi="Times New Roman" w:cs="Times New Roman"/>
          <w:i/>
          <w:sz w:val="24"/>
          <w:szCs w:val="24"/>
        </w:rPr>
        <w:t xml:space="preserve">. И Кут Хуми </w:t>
      </w:r>
      <w:r w:rsidRPr="00766B8D">
        <w:rPr>
          <w:rFonts w:ascii="Times New Roman" w:hAnsi="Times New Roman" w:cs="Times New Roman"/>
          <w:i/>
          <w:sz w:val="24"/>
          <w:szCs w:val="24"/>
        </w:rPr>
        <w:t>Фаинь вам помогают усвоить этот</w:t>
      </w:r>
      <w:r>
        <w:rPr>
          <w:rFonts w:ascii="Times New Roman" w:hAnsi="Times New Roman" w:cs="Times New Roman"/>
          <w:i/>
          <w:sz w:val="24"/>
          <w:szCs w:val="24"/>
        </w:rPr>
        <w:t xml:space="preserve"> Огонь.</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Огонь окончательно</w:t>
      </w:r>
      <w:r w:rsidRPr="00766B8D">
        <w:rPr>
          <w:rFonts w:ascii="Times New Roman" w:hAnsi="Times New Roman" w:cs="Times New Roman"/>
          <w:i/>
          <w:sz w:val="24"/>
          <w:szCs w:val="24"/>
        </w:rPr>
        <w:t xml:space="preserve"> сформировался сегодня ночью,</w:t>
      </w:r>
      <w:r>
        <w:rPr>
          <w:rFonts w:ascii="Times New Roman" w:hAnsi="Times New Roman" w:cs="Times New Roman"/>
          <w:i/>
          <w:sz w:val="24"/>
          <w:szCs w:val="24"/>
        </w:rPr>
        <w:t xml:space="preserve"> </w:t>
      </w:r>
      <w:r w:rsidRPr="00766B8D">
        <w:rPr>
          <w:rFonts w:ascii="Times New Roman" w:hAnsi="Times New Roman" w:cs="Times New Roman"/>
          <w:i/>
          <w:sz w:val="24"/>
          <w:szCs w:val="24"/>
        </w:rPr>
        <w:t>даже ближе к утру</w:t>
      </w:r>
      <w:r>
        <w:rPr>
          <w:rFonts w:ascii="Times New Roman" w:hAnsi="Times New Roman" w:cs="Times New Roman"/>
          <w:i/>
          <w:sz w:val="24"/>
          <w:szCs w:val="24"/>
        </w:rPr>
        <w:t>. Если кто-то что-то</w:t>
      </w:r>
      <w:r w:rsidRPr="00766B8D">
        <w:rPr>
          <w:rFonts w:ascii="Times New Roman" w:hAnsi="Times New Roman" w:cs="Times New Roman"/>
          <w:i/>
          <w:sz w:val="24"/>
          <w:szCs w:val="24"/>
        </w:rPr>
        <w:t xml:space="preserve"> проживал</w:t>
      </w:r>
      <w:r>
        <w:rPr>
          <w:rFonts w:ascii="Times New Roman" w:hAnsi="Times New Roman" w:cs="Times New Roman"/>
          <w:i/>
          <w:sz w:val="24"/>
          <w:szCs w:val="24"/>
        </w:rPr>
        <w:t>, видел</w:t>
      </w:r>
      <w:r w:rsidRPr="00766B8D">
        <w:rPr>
          <w:rFonts w:ascii="Times New Roman" w:hAnsi="Times New Roman" w:cs="Times New Roman"/>
          <w:i/>
          <w:sz w:val="24"/>
          <w:szCs w:val="24"/>
        </w:rPr>
        <w:t xml:space="preserve"> или чувствовал заранее</w:t>
      </w:r>
      <w:r>
        <w:rPr>
          <w:rFonts w:ascii="Times New Roman" w:hAnsi="Times New Roman" w:cs="Times New Roman"/>
          <w:i/>
          <w:sz w:val="24"/>
          <w:szCs w:val="24"/>
        </w:rPr>
        <w:t xml:space="preserve"> – это он начинал концентрироваться и</w:t>
      </w:r>
      <w:r w:rsidRPr="00766B8D">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организовываться </w:t>
      </w:r>
      <w:r w:rsidRPr="00766B8D">
        <w:rPr>
          <w:rFonts w:ascii="Times New Roman" w:hAnsi="Times New Roman" w:cs="Times New Roman"/>
          <w:i/>
          <w:sz w:val="24"/>
          <w:szCs w:val="24"/>
        </w:rPr>
        <w:t>над головой</w:t>
      </w:r>
      <w:r>
        <w:rPr>
          <w:rFonts w:ascii="Times New Roman" w:hAnsi="Times New Roman" w:cs="Times New Roman"/>
          <w:i/>
          <w:sz w:val="24"/>
          <w:szCs w:val="24"/>
        </w:rPr>
        <w:t>,</w:t>
      </w:r>
      <w:r w:rsidRPr="00766B8D">
        <w:rPr>
          <w:rFonts w:ascii="Times New Roman" w:hAnsi="Times New Roman" w:cs="Times New Roman"/>
          <w:i/>
          <w:sz w:val="24"/>
          <w:szCs w:val="24"/>
        </w:rPr>
        <w:t xml:space="preserve"> окончательно сформировал</w:t>
      </w:r>
      <w:r>
        <w:rPr>
          <w:rFonts w:ascii="Times New Roman" w:hAnsi="Times New Roman" w:cs="Times New Roman"/>
          <w:i/>
          <w:sz w:val="24"/>
          <w:szCs w:val="24"/>
        </w:rPr>
        <w:t>ся вот сегодня утром, часам к пяти утра.</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Вот тело на</w:t>
      </w:r>
      <w:r>
        <w:rPr>
          <w:rFonts w:ascii="Times New Roman" w:hAnsi="Times New Roman" w:cs="Times New Roman"/>
          <w:i/>
          <w:sz w:val="24"/>
          <w:szCs w:val="24"/>
        </w:rPr>
        <w:t>чинает усваивать и гореть этим О</w:t>
      </w:r>
      <w:r w:rsidRPr="00766B8D">
        <w:rPr>
          <w:rFonts w:ascii="Times New Roman" w:hAnsi="Times New Roman" w:cs="Times New Roman"/>
          <w:i/>
          <w:sz w:val="24"/>
          <w:szCs w:val="24"/>
        </w:rPr>
        <w:t>гнём</w:t>
      </w:r>
      <w:r>
        <w:rPr>
          <w:rFonts w:ascii="Times New Roman" w:hAnsi="Times New Roman" w:cs="Times New Roman"/>
          <w:i/>
          <w:sz w:val="24"/>
          <w:szCs w:val="24"/>
        </w:rPr>
        <w:t>, можете прожить, самая-самая поверхность, то есть, самая верхняя</w:t>
      </w:r>
      <w:r w:rsidRPr="00766B8D">
        <w:rPr>
          <w:rFonts w:ascii="Times New Roman" w:hAnsi="Times New Roman" w:cs="Times New Roman"/>
          <w:i/>
          <w:sz w:val="24"/>
          <w:szCs w:val="24"/>
        </w:rPr>
        <w:t xml:space="preserve"> оболочка вокруг тела к</w:t>
      </w:r>
      <w:r>
        <w:rPr>
          <w:rFonts w:ascii="Times New Roman" w:hAnsi="Times New Roman" w:cs="Times New Roman"/>
          <w:i/>
          <w:sz w:val="24"/>
          <w:szCs w:val="24"/>
        </w:rPr>
        <w:t>аждого из вас возжигается этим О</w:t>
      </w:r>
      <w:r w:rsidRPr="00766B8D">
        <w:rPr>
          <w:rFonts w:ascii="Times New Roman" w:hAnsi="Times New Roman" w:cs="Times New Roman"/>
          <w:i/>
          <w:sz w:val="24"/>
          <w:szCs w:val="24"/>
        </w:rPr>
        <w:t>гнём</w:t>
      </w:r>
      <w:r>
        <w:rPr>
          <w:rFonts w:ascii="Times New Roman" w:hAnsi="Times New Roman" w:cs="Times New Roman"/>
          <w:i/>
          <w:sz w:val="24"/>
          <w:szCs w:val="24"/>
        </w:rPr>
        <w:t>. О</w:t>
      </w:r>
      <w:r w:rsidRPr="00766B8D">
        <w:rPr>
          <w:rFonts w:ascii="Times New Roman" w:hAnsi="Times New Roman" w:cs="Times New Roman"/>
          <w:i/>
          <w:sz w:val="24"/>
          <w:szCs w:val="24"/>
        </w:rPr>
        <w:t>чень сейчас ярко</w:t>
      </w:r>
      <w:r>
        <w:rPr>
          <w:rFonts w:ascii="Times New Roman" w:hAnsi="Times New Roman" w:cs="Times New Roman"/>
          <w:i/>
          <w:sz w:val="24"/>
          <w:szCs w:val="24"/>
        </w:rPr>
        <w:t xml:space="preserve"> м</w:t>
      </w:r>
      <w:r w:rsidRPr="00766B8D">
        <w:rPr>
          <w:rFonts w:ascii="Times New Roman" w:hAnsi="Times New Roman" w:cs="Times New Roman"/>
          <w:i/>
          <w:sz w:val="24"/>
          <w:szCs w:val="24"/>
        </w:rPr>
        <w:t>ожно почувствовать лобную часть головного мозга</w:t>
      </w:r>
      <w:r>
        <w:rPr>
          <w:rFonts w:ascii="Times New Roman" w:hAnsi="Times New Roman" w:cs="Times New Roman"/>
          <w:i/>
          <w:sz w:val="24"/>
          <w:szCs w:val="24"/>
        </w:rPr>
        <w:t>,</w:t>
      </w:r>
      <w:r w:rsidRPr="00766B8D">
        <w:rPr>
          <w:rFonts w:ascii="Times New Roman" w:hAnsi="Times New Roman" w:cs="Times New Roman"/>
          <w:i/>
          <w:sz w:val="24"/>
          <w:szCs w:val="24"/>
        </w:rPr>
        <w:t xml:space="preserve"> уходящую </w:t>
      </w:r>
      <w:r>
        <w:rPr>
          <w:rFonts w:ascii="Times New Roman" w:hAnsi="Times New Roman" w:cs="Times New Roman"/>
          <w:i/>
          <w:sz w:val="24"/>
          <w:szCs w:val="24"/>
        </w:rPr>
        <w:t xml:space="preserve">вот </w:t>
      </w:r>
      <w:r w:rsidRPr="00766B8D">
        <w:rPr>
          <w:rFonts w:ascii="Times New Roman" w:hAnsi="Times New Roman" w:cs="Times New Roman"/>
          <w:i/>
          <w:sz w:val="24"/>
          <w:szCs w:val="24"/>
        </w:rPr>
        <w:t>в затылок, но не доходя до затылка, ярко проживается</w:t>
      </w:r>
      <w:r>
        <w:rPr>
          <w:rFonts w:ascii="Times New Roman" w:hAnsi="Times New Roman" w:cs="Times New Roman"/>
          <w:i/>
          <w:sz w:val="24"/>
          <w:szCs w:val="24"/>
        </w:rPr>
        <w:t>,</w:t>
      </w:r>
      <w:r w:rsidRPr="00766B8D">
        <w:rPr>
          <w:rFonts w:ascii="Times New Roman" w:hAnsi="Times New Roman" w:cs="Times New Roman"/>
          <w:i/>
          <w:sz w:val="24"/>
          <w:szCs w:val="24"/>
        </w:rPr>
        <w:t xml:space="preserve"> хотя весь головной мозг </w:t>
      </w:r>
      <w:r>
        <w:rPr>
          <w:rFonts w:ascii="Times New Roman" w:hAnsi="Times New Roman" w:cs="Times New Roman"/>
          <w:i/>
          <w:sz w:val="24"/>
          <w:szCs w:val="24"/>
        </w:rPr>
        <w:t>тоже сейчас горит О</w:t>
      </w:r>
      <w:r w:rsidRPr="00766B8D">
        <w:rPr>
          <w:rFonts w:ascii="Times New Roman" w:hAnsi="Times New Roman" w:cs="Times New Roman"/>
          <w:i/>
          <w:sz w:val="24"/>
          <w:szCs w:val="24"/>
        </w:rPr>
        <w:t>гнём.</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И мы</w:t>
      </w:r>
      <w:r>
        <w:rPr>
          <w:rFonts w:ascii="Times New Roman" w:hAnsi="Times New Roman" w:cs="Times New Roman"/>
          <w:i/>
          <w:sz w:val="24"/>
          <w:szCs w:val="24"/>
        </w:rPr>
        <w:t>,</w:t>
      </w:r>
      <w:r w:rsidRPr="00766B8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вспыхиваем</w:t>
      </w:r>
      <w:r>
        <w:rPr>
          <w:rFonts w:ascii="Times New Roman" w:hAnsi="Times New Roman" w:cs="Times New Roman"/>
          <w:i/>
          <w:sz w:val="24"/>
          <w:szCs w:val="24"/>
        </w:rPr>
        <w:t>. И</w:t>
      </w:r>
      <w:r w:rsidRPr="00766B8D">
        <w:rPr>
          <w:rFonts w:ascii="Times New Roman" w:hAnsi="Times New Roman" w:cs="Times New Roman"/>
          <w:i/>
          <w:sz w:val="24"/>
          <w:szCs w:val="24"/>
        </w:rPr>
        <w:t xml:space="preserve"> благодаря Аватаров Синтеза Кут Хуми Фаинь за данные рекомендации и поддержку каждого из нас в новой реализации</w:t>
      </w:r>
      <w:r>
        <w:rPr>
          <w:rFonts w:ascii="Times New Roman" w:hAnsi="Times New Roman" w:cs="Times New Roman"/>
          <w:i/>
          <w:sz w:val="24"/>
          <w:szCs w:val="24"/>
        </w:rPr>
        <w:t>,</w:t>
      </w:r>
      <w:r w:rsidRPr="00766B8D">
        <w:rPr>
          <w:rFonts w:ascii="Times New Roman" w:hAnsi="Times New Roman" w:cs="Times New Roman"/>
          <w:i/>
          <w:sz w:val="24"/>
          <w:szCs w:val="24"/>
        </w:rPr>
        <w:t xml:space="preserve"> стяжаем Синтез Синтезов Изначально Вышестоящего </w:t>
      </w:r>
      <w:r>
        <w:rPr>
          <w:rFonts w:ascii="Times New Roman" w:hAnsi="Times New Roman" w:cs="Times New Roman"/>
          <w:i/>
          <w:sz w:val="24"/>
          <w:szCs w:val="24"/>
        </w:rPr>
        <w:t>Отца, прося преобразить нас на я</w:t>
      </w:r>
      <w:r w:rsidRPr="00766B8D">
        <w:rPr>
          <w:rFonts w:ascii="Times New Roman" w:hAnsi="Times New Roman" w:cs="Times New Roman"/>
          <w:i/>
          <w:sz w:val="24"/>
          <w:szCs w:val="24"/>
        </w:rPr>
        <w:t>вление Н</w:t>
      </w:r>
      <w:r>
        <w:rPr>
          <w:rFonts w:ascii="Times New Roman" w:hAnsi="Times New Roman" w:cs="Times New Roman"/>
          <w:i/>
          <w:sz w:val="24"/>
          <w:szCs w:val="24"/>
        </w:rPr>
        <w:t>ового Плана Творения Изначально</w:t>
      </w:r>
      <w:r w:rsidRPr="00766B8D">
        <w:rPr>
          <w:rFonts w:ascii="Times New Roman" w:hAnsi="Times New Roman" w:cs="Times New Roman"/>
          <w:i/>
          <w:sz w:val="24"/>
          <w:szCs w:val="24"/>
        </w:rPr>
        <w:t xml:space="preserve"> Вышестоящего Дом</w:t>
      </w:r>
      <w:r>
        <w:rPr>
          <w:rFonts w:ascii="Times New Roman" w:hAnsi="Times New Roman" w:cs="Times New Roman"/>
          <w:i/>
          <w:sz w:val="24"/>
          <w:szCs w:val="24"/>
        </w:rPr>
        <w:t>а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w:t>
      </w:r>
      <w:r w:rsidRPr="00766B8D">
        <w:rPr>
          <w:rFonts w:ascii="Times New Roman" w:hAnsi="Times New Roman" w:cs="Times New Roman"/>
          <w:i/>
          <w:sz w:val="24"/>
          <w:szCs w:val="24"/>
        </w:rPr>
        <w:t xml:space="preserve"> синтезируемся с Изначально Вышестоящим Отцом</w:t>
      </w:r>
      <w:r>
        <w:rPr>
          <w:rFonts w:ascii="Times New Roman" w:hAnsi="Times New Roman" w:cs="Times New Roman"/>
          <w:i/>
          <w:sz w:val="24"/>
          <w:szCs w:val="24"/>
        </w:rPr>
        <w:t>. В</w:t>
      </w:r>
      <w:r w:rsidRPr="00766B8D">
        <w:rPr>
          <w:rFonts w:ascii="Times New Roman" w:hAnsi="Times New Roman" w:cs="Times New Roman"/>
          <w:i/>
          <w:sz w:val="24"/>
          <w:szCs w:val="24"/>
        </w:rPr>
        <w:t xml:space="preserve">ыходим в зал Изначально Вышестоящего Отца </w:t>
      </w:r>
      <w:r>
        <w:rPr>
          <w:rFonts w:ascii="Times New Roman" w:hAnsi="Times New Roman" w:cs="Times New Roman"/>
          <w:i/>
          <w:sz w:val="24"/>
          <w:szCs w:val="24"/>
        </w:rPr>
        <w:t xml:space="preserve">на </w:t>
      </w:r>
      <w:r w:rsidRPr="00766B8D">
        <w:rPr>
          <w:rFonts w:ascii="Times New Roman" w:hAnsi="Times New Roman" w:cs="Times New Roman"/>
          <w:i/>
          <w:sz w:val="24"/>
          <w:szCs w:val="24"/>
        </w:rPr>
        <w:t>262145 Иерархическую Цельность</w:t>
      </w:r>
      <w:r>
        <w:rPr>
          <w:rFonts w:ascii="Times New Roman" w:hAnsi="Times New Roman" w:cs="Times New Roman"/>
          <w:i/>
          <w:sz w:val="24"/>
          <w:szCs w:val="24"/>
        </w:rPr>
        <w:t>,</w:t>
      </w:r>
      <w:r w:rsidRPr="00766B8D">
        <w:rPr>
          <w:rFonts w:ascii="Times New Roman" w:hAnsi="Times New Roman" w:cs="Times New Roman"/>
          <w:i/>
          <w:sz w:val="24"/>
          <w:szCs w:val="24"/>
        </w:rPr>
        <w:t xml:space="preserve"> развёртываемся Высшим Метагалактическим Синтезом пред Отцом в зале</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проходя, становясь в центре зала с Отцом</w:t>
      </w:r>
      <w:r>
        <w:rPr>
          <w:rFonts w:ascii="Times New Roman" w:hAnsi="Times New Roman" w:cs="Times New Roman"/>
          <w:i/>
          <w:sz w:val="24"/>
          <w:szCs w:val="24"/>
        </w:rPr>
        <w:t>,</w:t>
      </w:r>
      <w:r w:rsidRPr="00766B8D">
        <w:rPr>
          <w:rFonts w:ascii="Times New Roman" w:hAnsi="Times New Roman" w:cs="Times New Roman"/>
          <w:i/>
          <w:sz w:val="24"/>
          <w:szCs w:val="24"/>
        </w:rPr>
        <w:t xml:space="preserve"> поднимите голову и посмотрите на вершину потолка</w:t>
      </w:r>
      <w:r>
        <w:rPr>
          <w:rFonts w:ascii="Times New Roman" w:hAnsi="Times New Roman" w:cs="Times New Roman"/>
          <w:i/>
          <w:sz w:val="24"/>
          <w:szCs w:val="24"/>
        </w:rPr>
        <w:t>,</w:t>
      </w:r>
      <w:r w:rsidRPr="00766B8D">
        <w:rPr>
          <w:rFonts w:ascii="Times New Roman" w:hAnsi="Times New Roman" w:cs="Times New Roman"/>
          <w:i/>
          <w:sz w:val="24"/>
          <w:szCs w:val="24"/>
        </w:rPr>
        <w:t xml:space="preserve"> на потолок</w:t>
      </w:r>
      <w:r>
        <w:rPr>
          <w:rFonts w:ascii="Times New Roman" w:hAnsi="Times New Roman" w:cs="Times New Roman"/>
          <w:i/>
          <w:sz w:val="24"/>
          <w:szCs w:val="24"/>
        </w:rPr>
        <w:t>,</w:t>
      </w:r>
      <w:r w:rsidRPr="00766B8D">
        <w:rPr>
          <w:rFonts w:ascii="Times New Roman" w:hAnsi="Times New Roman" w:cs="Times New Roman"/>
          <w:i/>
          <w:sz w:val="24"/>
          <w:szCs w:val="24"/>
        </w:rPr>
        <w:t xml:space="preserve"> на вершину зала</w:t>
      </w:r>
      <w:r>
        <w:rPr>
          <w:rFonts w:ascii="Times New Roman" w:hAnsi="Times New Roman" w:cs="Times New Roman"/>
          <w:i/>
          <w:sz w:val="24"/>
          <w:szCs w:val="24"/>
        </w:rPr>
        <w:t>. С</w:t>
      </w:r>
      <w:r w:rsidRPr="00766B8D">
        <w:rPr>
          <w:rFonts w:ascii="Times New Roman" w:hAnsi="Times New Roman" w:cs="Times New Roman"/>
          <w:i/>
          <w:sz w:val="24"/>
          <w:szCs w:val="24"/>
        </w:rPr>
        <w:t>ейчас потолок как перспектива развития ИВДИВО, стратегия</w:t>
      </w:r>
      <w:r>
        <w:rPr>
          <w:rFonts w:ascii="Times New Roman" w:hAnsi="Times New Roman" w:cs="Times New Roman"/>
          <w:i/>
          <w:sz w:val="24"/>
          <w:szCs w:val="24"/>
        </w:rPr>
        <w:t xml:space="preserve"> ИВДИВО, вот можно даже увидеть что-то уходящее в</w:t>
      </w:r>
      <w:r w:rsidRPr="00766B8D">
        <w:rPr>
          <w:rFonts w:ascii="Times New Roman" w:hAnsi="Times New Roman" w:cs="Times New Roman"/>
          <w:i/>
          <w:sz w:val="24"/>
          <w:szCs w:val="24"/>
        </w:rPr>
        <w:t>даль</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безграни</w:t>
      </w:r>
      <w:r>
        <w:rPr>
          <w:rFonts w:ascii="Times New Roman" w:hAnsi="Times New Roman" w:cs="Times New Roman"/>
          <w:i/>
          <w:sz w:val="24"/>
          <w:szCs w:val="24"/>
        </w:rPr>
        <w:t>чность космоса, но при этом организованн</w:t>
      </w:r>
      <w:r w:rsidRPr="00766B8D">
        <w:rPr>
          <w:rFonts w:ascii="Times New Roman" w:hAnsi="Times New Roman" w:cs="Times New Roman"/>
          <w:i/>
          <w:sz w:val="24"/>
          <w:szCs w:val="24"/>
        </w:rPr>
        <w:t>ого живого космического пространства. Просто посмотрите, проникнетесь. Это перспектива 65 миллионов лет развития</w:t>
      </w:r>
      <w:r>
        <w:rPr>
          <w:rFonts w:ascii="Times New Roman" w:hAnsi="Times New Roman" w:cs="Times New Roman"/>
          <w:i/>
          <w:sz w:val="24"/>
          <w:szCs w:val="24"/>
        </w:rPr>
        <w:t>. Э</w:t>
      </w:r>
      <w:r w:rsidRPr="00766B8D">
        <w:rPr>
          <w:rFonts w:ascii="Times New Roman" w:hAnsi="Times New Roman" w:cs="Times New Roman"/>
          <w:i/>
          <w:sz w:val="24"/>
          <w:szCs w:val="24"/>
        </w:rPr>
        <w:t>то не только сгустки разных Метага</w:t>
      </w:r>
      <w:r>
        <w:rPr>
          <w:rFonts w:ascii="Times New Roman" w:hAnsi="Times New Roman" w:cs="Times New Roman"/>
          <w:i/>
          <w:sz w:val="24"/>
          <w:szCs w:val="24"/>
        </w:rPr>
        <w:t>лактик и звёзд, это как витиё Пра</w:t>
      </w:r>
      <w:r w:rsidRPr="00766B8D">
        <w:rPr>
          <w:rFonts w:ascii="Times New Roman" w:hAnsi="Times New Roman" w:cs="Times New Roman"/>
          <w:i/>
          <w:sz w:val="24"/>
          <w:szCs w:val="24"/>
        </w:rPr>
        <w:t>синтезности</w:t>
      </w:r>
      <w:r>
        <w:rPr>
          <w:rFonts w:ascii="Times New Roman" w:hAnsi="Times New Roman" w:cs="Times New Roman"/>
          <w:i/>
          <w:sz w:val="24"/>
          <w:szCs w:val="24"/>
        </w:rPr>
        <w:t>,</w:t>
      </w:r>
      <w:r w:rsidRPr="00766B8D">
        <w:rPr>
          <w:rFonts w:ascii="Times New Roman" w:hAnsi="Times New Roman" w:cs="Times New Roman"/>
          <w:i/>
          <w:sz w:val="24"/>
          <w:szCs w:val="24"/>
        </w:rPr>
        <w:t xml:space="preserve"> вплетён</w:t>
      </w:r>
      <w:r>
        <w:rPr>
          <w:rFonts w:ascii="Times New Roman" w:hAnsi="Times New Roman" w:cs="Times New Roman"/>
          <w:i/>
          <w:sz w:val="24"/>
          <w:szCs w:val="24"/>
        </w:rPr>
        <w:t>н</w:t>
      </w:r>
      <w:r w:rsidRPr="00766B8D">
        <w:rPr>
          <w:rFonts w:ascii="Times New Roman" w:hAnsi="Times New Roman" w:cs="Times New Roman"/>
          <w:i/>
          <w:sz w:val="24"/>
          <w:szCs w:val="24"/>
        </w:rPr>
        <w:t>ое и развёрнутое Планом Творения Изначально Вышестоящег</w:t>
      </w:r>
      <w:r>
        <w:rPr>
          <w:rFonts w:ascii="Times New Roman" w:hAnsi="Times New Roman" w:cs="Times New Roman"/>
          <w:i/>
          <w:sz w:val="24"/>
          <w:szCs w:val="24"/>
        </w:rPr>
        <w:t>о Отца. И каждая ниточка Прасинтезности соста</w:t>
      </w:r>
      <w:r w:rsidRPr="00766B8D">
        <w:rPr>
          <w:rFonts w:ascii="Times New Roman" w:hAnsi="Times New Roman" w:cs="Times New Roman"/>
          <w:i/>
          <w:sz w:val="24"/>
          <w:szCs w:val="24"/>
        </w:rPr>
        <w:t>вляет перспективу бы</w:t>
      </w:r>
      <w:r>
        <w:rPr>
          <w:rFonts w:ascii="Times New Roman" w:hAnsi="Times New Roman" w:cs="Times New Roman"/>
          <w:i/>
          <w:sz w:val="24"/>
          <w:szCs w:val="24"/>
        </w:rPr>
        <w:t>ти</w:t>
      </w:r>
      <w:r w:rsidRPr="00766B8D">
        <w:rPr>
          <w:rFonts w:ascii="Times New Roman" w:hAnsi="Times New Roman" w:cs="Times New Roman"/>
          <w:i/>
          <w:sz w:val="24"/>
          <w:szCs w:val="24"/>
        </w:rPr>
        <w:t>я</w:t>
      </w:r>
      <w:r>
        <w:rPr>
          <w:rFonts w:ascii="Times New Roman" w:hAnsi="Times New Roman" w:cs="Times New Roman"/>
          <w:i/>
          <w:sz w:val="24"/>
          <w:szCs w:val="24"/>
        </w:rPr>
        <w:t>,</w:t>
      </w:r>
      <w:r w:rsidRPr="00766B8D">
        <w:rPr>
          <w:rFonts w:ascii="Times New Roman" w:hAnsi="Times New Roman" w:cs="Times New Roman"/>
          <w:i/>
          <w:sz w:val="24"/>
          <w:szCs w:val="24"/>
        </w:rPr>
        <w:t xml:space="preserve"> такая однородная ткань пространства и времени на 65 миллионов лет. Хорошо. Опускаем головы и настраиваемся на зал</w:t>
      </w:r>
      <w:r>
        <w:rPr>
          <w:rFonts w:ascii="Times New Roman" w:hAnsi="Times New Roman" w:cs="Times New Roman"/>
          <w:i/>
          <w:sz w:val="24"/>
          <w:szCs w:val="24"/>
        </w:rPr>
        <w:t xml:space="preserve">. Немного в перспективу </w:t>
      </w:r>
      <w:r w:rsidRPr="00766B8D">
        <w:rPr>
          <w:rFonts w:ascii="Times New Roman" w:hAnsi="Times New Roman" w:cs="Times New Roman"/>
          <w:i/>
          <w:sz w:val="24"/>
          <w:szCs w:val="24"/>
        </w:rPr>
        <w:t>з</w:t>
      </w:r>
      <w:r>
        <w:rPr>
          <w:rFonts w:ascii="Times New Roman" w:hAnsi="Times New Roman" w:cs="Times New Roman"/>
          <w:i/>
          <w:sz w:val="24"/>
          <w:szCs w:val="24"/>
        </w:rPr>
        <w:t>а</w:t>
      </w:r>
      <w:r w:rsidRPr="00766B8D">
        <w:rPr>
          <w:rFonts w:ascii="Times New Roman" w:hAnsi="Times New Roman" w:cs="Times New Roman"/>
          <w:i/>
          <w:sz w:val="24"/>
          <w:szCs w:val="24"/>
        </w:rPr>
        <w:t>глянули</w:t>
      </w:r>
      <w:r>
        <w:rPr>
          <w:rFonts w:ascii="Times New Roman" w:hAnsi="Times New Roman" w:cs="Times New Roman"/>
          <w:i/>
          <w:sz w:val="24"/>
          <w:szCs w:val="24"/>
        </w:rPr>
        <w:t>,</w:t>
      </w:r>
      <w:r w:rsidRPr="00766B8D">
        <w:rPr>
          <w:rFonts w:ascii="Times New Roman" w:hAnsi="Times New Roman" w:cs="Times New Roman"/>
          <w:i/>
          <w:sz w:val="24"/>
          <w:szCs w:val="24"/>
        </w:rPr>
        <w:t xml:space="preserve"> посмотрели, </w:t>
      </w:r>
      <w:r>
        <w:rPr>
          <w:rFonts w:ascii="Times New Roman" w:hAnsi="Times New Roman" w:cs="Times New Roman"/>
          <w:i/>
          <w:sz w:val="24"/>
          <w:szCs w:val="24"/>
        </w:rPr>
        <w:t xml:space="preserve">а </w:t>
      </w:r>
      <w:r w:rsidRPr="00766B8D">
        <w:rPr>
          <w:rFonts w:ascii="Times New Roman" w:hAnsi="Times New Roman" w:cs="Times New Roman"/>
          <w:i/>
          <w:sz w:val="24"/>
          <w:szCs w:val="24"/>
        </w:rPr>
        <w:t>теперь концентрируемся пред Изначально Вышестоящим Отцом</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766B8D">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766B8D">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766B8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стяжаем План Творения Изначально Вышестоящего Дома Изначально Вышестоящего Отца каждому из нас</w:t>
      </w:r>
      <w:r>
        <w:rPr>
          <w:rFonts w:ascii="Times New Roman" w:hAnsi="Times New Roman" w:cs="Times New Roman"/>
          <w:i/>
          <w:sz w:val="24"/>
          <w:szCs w:val="24"/>
        </w:rPr>
        <w:t>. И</w:t>
      </w:r>
      <w:r w:rsidRPr="00766B8D">
        <w:rPr>
          <w:rFonts w:ascii="Times New Roman" w:hAnsi="Times New Roman" w:cs="Times New Roman"/>
          <w:i/>
          <w:sz w:val="24"/>
          <w:szCs w:val="24"/>
        </w:rPr>
        <w:t xml:space="preserve"> </w:t>
      </w:r>
      <w:r>
        <w:rPr>
          <w:rFonts w:ascii="Times New Roman" w:hAnsi="Times New Roman" w:cs="Times New Roman"/>
          <w:i/>
          <w:sz w:val="24"/>
          <w:szCs w:val="24"/>
        </w:rPr>
        <w:t>просим Отца ввести нас в новый П</w:t>
      </w:r>
      <w:r w:rsidRPr="00766B8D">
        <w:rPr>
          <w:rFonts w:ascii="Times New Roman" w:hAnsi="Times New Roman" w:cs="Times New Roman"/>
          <w:i/>
          <w:sz w:val="24"/>
          <w:szCs w:val="24"/>
        </w:rPr>
        <w:t>лан</w:t>
      </w:r>
      <w:r>
        <w:rPr>
          <w:rFonts w:ascii="Times New Roman" w:hAnsi="Times New Roman" w:cs="Times New Roman"/>
          <w:i/>
          <w:sz w:val="24"/>
          <w:szCs w:val="24"/>
        </w:rPr>
        <w:t xml:space="preserve"> </w:t>
      </w:r>
      <w:r w:rsidRPr="00766B8D">
        <w:rPr>
          <w:rFonts w:ascii="Times New Roman" w:hAnsi="Times New Roman" w:cs="Times New Roman"/>
          <w:i/>
          <w:sz w:val="24"/>
          <w:szCs w:val="24"/>
        </w:rPr>
        <w:t>Творения И</w:t>
      </w:r>
      <w:r>
        <w:rPr>
          <w:rFonts w:ascii="Times New Roman" w:hAnsi="Times New Roman" w:cs="Times New Roman"/>
          <w:i/>
          <w:sz w:val="24"/>
          <w:szCs w:val="24"/>
        </w:rPr>
        <w:t>ВДИВО с преображением всех преды</w:t>
      </w:r>
      <w:r w:rsidRPr="00766B8D">
        <w:rPr>
          <w:rFonts w:ascii="Times New Roman" w:hAnsi="Times New Roman" w:cs="Times New Roman"/>
          <w:i/>
          <w:sz w:val="24"/>
          <w:szCs w:val="24"/>
        </w:rPr>
        <w:t>дущих возможностей и завершением не</w:t>
      </w:r>
      <w:r>
        <w:rPr>
          <w:rFonts w:ascii="Times New Roman" w:hAnsi="Times New Roman" w:cs="Times New Roman"/>
          <w:i/>
          <w:sz w:val="24"/>
          <w:szCs w:val="24"/>
        </w:rPr>
        <w:t>нужных. И вы м</w:t>
      </w:r>
      <w:r w:rsidRPr="00766B8D">
        <w:rPr>
          <w:rFonts w:ascii="Times New Roman" w:hAnsi="Times New Roman" w:cs="Times New Roman"/>
          <w:i/>
          <w:sz w:val="24"/>
          <w:szCs w:val="24"/>
        </w:rPr>
        <w:t>ожете услышать</w:t>
      </w:r>
      <w:r>
        <w:rPr>
          <w:rFonts w:ascii="Times New Roman" w:hAnsi="Times New Roman" w:cs="Times New Roman"/>
          <w:i/>
          <w:sz w:val="24"/>
          <w:szCs w:val="24"/>
        </w:rPr>
        <w:t>, как у кого-</w:t>
      </w:r>
      <w:r w:rsidRPr="00766B8D">
        <w:rPr>
          <w:rFonts w:ascii="Times New Roman" w:hAnsi="Times New Roman" w:cs="Times New Roman"/>
          <w:i/>
          <w:sz w:val="24"/>
          <w:szCs w:val="24"/>
        </w:rPr>
        <w:t>то из вас завершаетс</w:t>
      </w:r>
      <w:r>
        <w:rPr>
          <w:rFonts w:ascii="Times New Roman" w:hAnsi="Times New Roman" w:cs="Times New Roman"/>
          <w:i/>
          <w:sz w:val="24"/>
          <w:szCs w:val="24"/>
        </w:rPr>
        <w:t>я поручение, реализация, вы что-то исполнили,</w:t>
      </w:r>
      <w:r w:rsidRPr="00766B8D">
        <w:rPr>
          <w:rFonts w:ascii="Times New Roman" w:hAnsi="Times New Roman" w:cs="Times New Roman"/>
          <w:i/>
          <w:sz w:val="24"/>
          <w:szCs w:val="24"/>
        </w:rPr>
        <w:t xml:space="preserve"> </w:t>
      </w:r>
      <w:r>
        <w:rPr>
          <w:rFonts w:ascii="Times New Roman" w:hAnsi="Times New Roman" w:cs="Times New Roman"/>
          <w:i/>
          <w:sz w:val="24"/>
          <w:szCs w:val="24"/>
        </w:rPr>
        <w:t>и в</w:t>
      </w:r>
      <w:r w:rsidRPr="00766B8D">
        <w:rPr>
          <w:rFonts w:ascii="Times New Roman" w:hAnsi="Times New Roman" w:cs="Times New Roman"/>
          <w:i/>
          <w:sz w:val="24"/>
          <w:szCs w:val="24"/>
        </w:rPr>
        <w:t>ам Отец сейчас оглашает</w:t>
      </w:r>
      <w:r>
        <w:rPr>
          <w:rFonts w:ascii="Times New Roman" w:hAnsi="Times New Roman" w:cs="Times New Roman"/>
          <w:i/>
          <w:sz w:val="24"/>
          <w:szCs w:val="24"/>
        </w:rPr>
        <w:t xml:space="preserve"> решение и утверждает завершение. Т</w:t>
      </w:r>
      <w:r w:rsidRPr="00766B8D">
        <w:rPr>
          <w:rFonts w:ascii="Times New Roman" w:hAnsi="Times New Roman" w:cs="Times New Roman"/>
          <w:i/>
          <w:sz w:val="24"/>
          <w:szCs w:val="24"/>
        </w:rPr>
        <w:t xml:space="preserve">о </w:t>
      </w:r>
      <w:r>
        <w:rPr>
          <w:rFonts w:ascii="Times New Roman" w:hAnsi="Times New Roman" w:cs="Times New Roman"/>
          <w:i/>
          <w:sz w:val="24"/>
          <w:szCs w:val="24"/>
        </w:rPr>
        <w:t>есть, старый План, преды</w:t>
      </w:r>
      <w:r w:rsidRPr="00766B8D">
        <w:rPr>
          <w:rFonts w:ascii="Times New Roman" w:hAnsi="Times New Roman" w:cs="Times New Roman"/>
          <w:i/>
          <w:sz w:val="24"/>
          <w:szCs w:val="24"/>
        </w:rPr>
        <w:t>дущий План Творения вы исполнили и завершили по</w:t>
      </w:r>
      <w:r>
        <w:rPr>
          <w:rFonts w:ascii="Times New Roman" w:hAnsi="Times New Roman" w:cs="Times New Roman"/>
          <w:i/>
          <w:sz w:val="24"/>
          <w:szCs w:val="24"/>
        </w:rPr>
        <w:t xml:space="preserve"> </w:t>
      </w:r>
      <w:r w:rsidRPr="00766B8D">
        <w:rPr>
          <w:rFonts w:ascii="Times New Roman" w:hAnsi="Times New Roman" w:cs="Times New Roman"/>
          <w:i/>
          <w:sz w:val="24"/>
          <w:szCs w:val="24"/>
        </w:rPr>
        <w:t xml:space="preserve">этому </w:t>
      </w:r>
      <w:r w:rsidRPr="00766B8D">
        <w:rPr>
          <w:rFonts w:ascii="Times New Roman" w:hAnsi="Times New Roman" w:cs="Times New Roman"/>
          <w:i/>
          <w:sz w:val="24"/>
          <w:szCs w:val="24"/>
        </w:rPr>
        <w:lastRenderedPageBreak/>
        <w:t>напр</w:t>
      </w:r>
      <w:r>
        <w:rPr>
          <w:rFonts w:ascii="Times New Roman" w:hAnsi="Times New Roman" w:cs="Times New Roman"/>
          <w:i/>
          <w:sz w:val="24"/>
          <w:szCs w:val="24"/>
        </w:rPr>
        <w:t>а</w:t>
      </w:r>
      <w:r w:rsidRPr="00766B8D">
        <w:rPr>
          <w:rFonts w:ascii="Times New Roman" w:hAnsi="Times New Roman" w:cs="Times New Roman"/>
          <w:i/>
          <w:sz w:val="24"/>
          <w:szCs w:val="24"/>
        </w:rPr>
        <w:t>влению. Слушаем Отца и входим в новое.</w:t>
      </w:r>
      <w:r>
        <w:rPr>
          <w:rFonts w:ascii="Times New Roman" w:hAnsi="Times New Roman" w:cs="Times New Roman"/>
          <w:i/>
          <w:sz w:val="24"/>
          <w:szCs w:val="24"/>
        </w:rPr>
        <w:t xml:space="preserve"> Если ни</w:t>
      </w:r>
      <w:r w:rsidRPr="00766B8D">
        <w:rPr>
          <w:rFonts w:ascii="Times New Roman" w:hAnsi="Times New Roman" w:cs="Times New Roman"/>
          <w:i/>
          <w:sz w:val="24"/>
          <w:szCs w:val="24"/>
        </w:rPr>
        <w:t>чего не слышите</w:t>
      </w:r>
      <w:r>
        <w:rPr>
          <w:rFonts w:ascii="Times New Roman" w:hAnsi="Times New Roman" w:cs="Times New Roman"/>
          <w:i/>
          <w:sz w:val="24"/>
          <w:szCs w:val="24"/>
        </w:rPr>
        <w:t>,</w:t>
      </w:r>
      <w:r w:rsidRPr="00766B8D">
        <w:rPr>
          <w:rFonts w:ascii="Times New Roman" w:hAnsi="Times New Roman" w:cs="Times New Roman"/>
          <w:i/>
          <w:sz w:val="24"/>
          <w:szCs w:val="24"/>
        </w:rPr>
        <w:t xml:space="preserve"> тогда просто вход</w:t>
      </w:r>
      <w:r w:rsidRPr="001A077E">
        <w:rPr>
          <w:rFonts w:ascii="Times New Roman" w:hAnsi="Times New Roman" w:cs="Times New Roman"/>
          <w:sz w:val="24"/>
          <w:szCs w:val="24"/>
        </w:rPr>
        <w:t>и</w:t>
      </w:r>
      <w:r w:rsidRPr="00766B8D">
        <w:rPr>
          <w:rFonts w:ascii="Times New Roman" w:hAnsi="Times New Roman" w:cs="Times New Roman"/>
          <w:i/>
          <w:sz w:val="24"/>
          <w:szCs w:val="24"/>
        </w:rPr>
        <w:t>те в новое, значит</w:t>
      </w:r>
      <w:r>
        <w:rPr>
          <w:rFonts w:ascii="Times New Roman" w:hAnsi="Times New Roman" w:cs="Times New Roman"/>
          <w:i/>
          <w:sz w:val="24"/>
          <w:szCs w:val="24"/>
        </w:rPr>
        <w:t>,</w:t>
      </w:r>
      <w:r w:rsidRPr="00766B8D">
        <w:rPr>
          <w:rFonts w:ascii="Times New Roman" w:hAnsi="Times New Roman" w:cs="Times New Roman"/>
          <w:i/>
          <w:sz w:val="24"/>
          <w:szCs w:val="24"/>
        </w:rPr>
        <w:t xml:space="preserve"> у вас всё продол</w:t>
      </w:r>
      <w:r>
        <w:rPr>
          <w:rFonts w:ascii="Times New Roman" w:hAnsi="Times New Roman" w:cs="Times New Roman"/>
          <w:i/>
          <w:sz w:val="24"/>
          <w:szCs w:val="24"/>
        </w:rPr>
        <w:t xml:space="preserve">жается с перестройкой на новые </w:t>
      </w:r>
      <w:r w:rsidRPr="00766B8D">
        <w:rPr>
          <w:rFonts w:ascii="Times New Roman" w:hAnsi="Times New Roman" w:cs="Times New Roman"/>
          <w:i/>
          <w:sz w:val="24"/>
          <w:szCs w:val="24"/>
        </w:rPr>
        <w:t>возможности.</w:t>
      </w:r>
      <w:r>
        <w:rPr>
          <w:rFonts w:ascii="Times New Roman" w:hAnsi="Times New Roman" w:cs="Times New Roman"/>
          <w:i/>
          <w:sz w:val="24"/>
          <w:szCs w:val="24"/>
        </w:rPr>
        <w:t xml:space="preserve"> </w:t>
      </w:r>
      <w:r w:rsidRPr="00766B8D">
        <w:rPr>
          <w:rFonts w:ascii="Times New Roman" w:hAnsi="Times New Roman" w:cs="Times New Roman"/>
          <w:i/>
          <w:sz w:val="24"/>
          <w:szCs w:val="24"/>
        </w:rPr>
        <w:t>И возжигаясь</w:t>
      </w:r>
      <w:r>
        <w:rPr>
          <w:rFonts w:ascii="Times New Roman" w:hAnsi="Times New Roman" w:cs="Times New Roman"/>
          <w:i/>
          <w:sz w:val="24"/>
          <w:szCs w:val="24"/>
        </w:rPr>
        <w:t>,</w:t>
      </w:r>
      <w:r w:rsidRPr="00766B8D">
        <w:rPr>
          <w:rFonts w:ascii="Times New Roman" w:hAnsi="Times New Roman" w:cs="Times New Roman"/>
          <w:i/>
          <w:sz w:val="24"/>
          <w:szCs w:val="24"/>
        </w:rPr>
        <w:t xml:space="preserve"> входим в явление нового Плана Творения Изначально Вышестоящего Дома Изначально Вышестоящего Отца и </w:t>
      </w:r>
      <w:r>
        <w:rPr>
          <w:rFonts w:ascii="Times New Roman" w:hAnsi="Times New Roman" w:cs="Times New Roman"/>
          <w:i/>
          <w:sz w:val="24"/>
          <w:szCs w:val="24"/>
        </w:rPr>
        <w:t>развёртываемся этим пред Отцом.</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И в центре зала у Отца развёртывается Куб Творения</w:t>
      </w:r>
      <w:r>
        <w:rPr>
          <w:rFonts w:ascii="Times New Roman" w:hAnsi="Times New Roman" w:cs="Times New Roman"/>
          <w:i/>
          <w:sz w:val="24"/>
          <w:szCs w:val="24"/>
        </w:rPr>
        <w:t>, прям</w:t>
      </w:r>
      <w:r w:rsidRPr="00766B8D">
        <w:rPr>
          <w:rFonts w:ascii="Times New Roman" w:hAnsi="Times New Roman" w:cs="Times New Roman"/>
          <w:i/>
          <w:sz w:val="24"/>
          <w:szCs w:val="24"/>
        </w:rPr>
        <w:t xml:space="preserve"> в зале Отца</w:t>
      </w:r>
      <w:r>
        <w:rPr>
          <w:rFonts w:ascii="Times New Roman" w:hAnsi="Times New Roman" w:cs="Times New Roman"/>
          <w:i/>
          <w:sz w:val="24"/>
          <w:szCs w:val="24"/>
        </w:rPr>
        <w:t>. И</w:t>
      </w:r>
      <w:r w:rsidRPr="00766B8D">
        <w:rPr>
          <w:rFonts w:ascii="Times New Roman" w:hAnsi="Times New Roman" w:cs="Times New Roman"/>
          <w:i/>
          <w:sz w:val="24"/>
          <w:szCs w:val="24"/>
        </w:rPr>
        <w:t xml:space="preserve"> каждый фиксируется в соответствующую Униграмму Куба Творения. Становимся в центре ячейки Куба Творения, проникаемся и вникаем</w:t>
      </w:r>
      <w:r>
        <w:rPr>
          <w:rFonts w:ascii="Times New Roman" w:hAnsi="Times New Roman" w:cs="Times New Roman"/>
          <w:i/>
          <w:sz w:val="24"/>
          <w:szCs w:val="24"/>
        </w:rPr>
        <w:t>. Э</w:t>
      </w:r>
      <w:r w:rsidRPr="00766B8D">
        <w:rPr>
          <w:rFonts w:ascii="Times New Roman" w:hAnsi="Times New Roman" w:cs="Times New Roman"/>
          <w:i/>
          <w:sz w:val="24"/>
          <w:szCs w:val="24"/>
        </w:rPr>
        <w:t xml:space="preserve">то ИВДИВО фиксируется на каждого из вас ракурсом специфики каждого из вас. </w:t>
      </w:r>
      <w:r>
        <w:rPr>
          <w:rFonts w:ascii="Times New Roman" w:hAnsi="Times New Roman" w:cs="Times New Roman"/>
          <w:i/>
          <w:sz w:val="24"/>
          <w:szCs w:val="24"/>
        </w:rPr>
        <w:t>И з</w:t>
      </w:r>
      <w:r w:rsidRPr="00766B8D">
        <w:rPr>
          <w:rFonts w:ascii="Times New Roman" w:hAnsi="Times New Roman" w:cs="Times New Roman"/>
          <w:i/>
          <w:sz w:val="24"/>
          <w:szCs w:val="24"/>
        </w:rPr>
        <w:t>десь учитывае</w:t>
      </w:r>
      <w:r>
        <w:rPr>
          <w:rFonts w:ascii="Times New Roman" w:hAnsi="Times New Roman" w:cs="Times New Roman"/>
          <w:i/>
          <w:sz w:val="24"/>
          <w:szCs w:val="24"/>
        </w:rPr>
        <w:t>т</w:t>
      </w:r>
      <w:r w:rsidRPr="00766B8D">
        <w:rPr>
          <w:rFonts w:ascii="Times New Roman" w:hAnsi="Times New Roman" w:cs="Times New Roman"/>
          <w:i/>
          <w:sz w:val="24"/>
          <w:szCs w:val="24"/>
        </w:rPr>
        <w:t>с</w:t>
      </w:r>
      <w:r>
        <w:rPr>
          <w:rFonts w:ascii="Times New Roman" w:hAnsi="Times New Roman" w:cs="Times New Roman"/>
          <w:i/>
          <w:sz w:val="24"/>
          <w:szCs w:val="24"/>
        </w:rPr>
        <w:t>я весь специалитет по огню, по с</w:t>
      </w:r>
      <w:r w:rsidRPr="00766B8D">
        <w:rPr>
          <w:rFonts w:ascii="Times New Roman" w:hAnsi="Times New Roman" w:cs="Times New Roman"/>
          <w:i/>
          <w:sz w:val="24"/>
          <w:szCs w:val="24"/>
        </w:rPr>
        <w:t>интезу, по</w:t>
      </w:r>
      <w:r>
        <w:rPr>
          <w:rFonts w:ascii="Times New Roman" w:hAnsi="Times New Roman" w:cs="Times New Roman"/>
          <w:i/>
          <w:sz w:val="24"/>
          <w:szCs w:val="24"/>
        </w:rPr>
        <w:t xml:space="preserve"> </w:t>
      </w:r>
      <w:r w:rsidRPr="00766B8D">
        <w:rPr>
          <w:rFonts w:ascii="Times New Roman" w:hAnsi="Times New Roman" w:cs="Times New Roman"/>
          <w:i/>
          <w:sz w:val="24"/>
          <w:szCs w:val="24"/>
        </w:rPr>
        <w:t>ва</w:t>
      </w:r>
      <w:r>
        <w:rPr>
          <w:rFonts w:ascii="Times New Roman" w:hAnsi="Times New Roman" w:cs="Times New Roman"/>
          <w:i/>
          <w:sz w:val="24"/>
          <w:szCs w:val="24"/>
        </w:rPr>
        <w:t>шему духу, по свободе воли, по свету, по мудрости, по энергии, по л</w:t>
      </w:r>
      <w:r w:rsidRPr="00766B8D">
        <w:rPr>
          <w:rFonts w:ascii="Times New Roman" w:hAnsi="Times New Roman" w:cs="Times New Roman"/>
          <w:i/>
          <w:sz w:val="24"/>
          <w:szCs w:val="24"/>
        </w:rPr>
        <w:t>юбви и так далее</w:t>
      </w:r>
      <w:r>
        <w:rPr>
          <w:rFonts w:ascii="Times New Roman" w:hAnsi="Times New Roman" w:cs="Times New Roman"/>
          <w:i/>
          <w:sz w:val="24"/>
          <w:szCs w:val="24"/>
        </w:rPr>
        <w:t>,</w:t>
      </w:r>
      <w:r w:rsidRPr="00766B8D">
        <w:rPr>
          <w:rFonts w:ascii="Times New Roman" w:hAnsi="Times New Roman" w:cs="Times New Roman"/>
          <w:i/>
          <w:sz w:val="24"/>
          <w:szCs w:val="24"/>
        </w:rPr>
        <w:t xml:space="preserve"> по всем вашим возможностям</w:t>
      </w:r>
      <w:r>
        <w:rPr>
          <w:rFonts w:ascii="Times New Roman" w:hAnsi="Times New Roman" w:cs="Times New Roman"/>
          <w:i/>
          <w:sz w:val="24"/>
          <w:szCs w:val="24"/>
        </w:rPr>
        <w:t>. И на</w:t>
      </w:r>
      <w:r w:rsidRPr="00766B8D">
        <w:rPr>
          <w:rFonts w:ascii="Times New Roman" w:hAnsi="Times New Roman" w:cs="Times New Roman"/>
          <w:i/>
          <w:sz w:val="24"/>
          <w:szCs w:val="24"/>
        </w:rPr>
        <w:t xml:space="preserve"> эти возможности идёт концентрация Куба Творения</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можете посмотреть на переднюю:</w:t>
      </w:r>
      <w:r w:rsidRPr="00766B8D">
        <w:rPr>
          <w:rFonts w:ascii="Times New Roman" w:hAnsi="Times New Roman" w:cs="Times New Roman"/>
          <w:i/>
          <w:sz w:val="24"/>
          <w:szCs w:val="24"/>
        </w:rPr>
        <w:t xml:space="preserve"> </w:t>
      </w:r>
      <w:r>
        <w:rPr>
          <w:rFonts w:ascii="Times New Roman" w:hAnsi="Times New Roman" w:cs="Times New Roman"/>
          <w:i/>
          <w:sz w:val="24"/>
          <w:szCs w:val="24"/>
        </w:rPr>
        <w:t xml:space="preserve">вот вы стоите лицом к какой-то </w:t>
      </w:r>
      <w:r w:rsidRPr="00766B8D">
        <w:rPr>
          <w:rFonts w:ascii="Times New Roman" w:hAnsi="Times New Roman" w:cs="Times New Roman"/>
          <w:i/>
          <w:sz w:val="24"/>
          <w:szCs w:val="24"/>
        </w:rPr>
        <w:t xml:space="preserve">стенке, </w:t>
      </w:r>
      <w:r>
        <w:rPr>
          <w:rFonts w:ascii="Times New Roman" w:hAnsi="Times New Roman" w:cs="Times New Roman"/>
          <w:i/>
          <w:sz w:val="24"/>
          <w:szCs w:val="24"/>
        </w:rPr>
        <w:t>то есть, грани, У</w:t>
      </w:r>
      <w:r w:rsidRPr="00766B8D">
        <w:rPr>
          <w:rFonts w:ascii="Times New Roman" w:hAnsi="Times New Roman" w:cs="Times New Roman"/>
          <w:i/>
          <w:sz w:val="24"/>
          <w:szCs w:val="24"/>
        </w:rPr>
        <w:t>ниграм</w:t>
      </w:r>
      <w:r>
        <w:rPr>
          <w:rFonts w:ascii="Times New Roman" w:hAnsi="Times New Roman" w:cs="Times New Roman"/>
          <w:i/>
          <w:sz w:val="24"/>
          <w:szCs w:val="24"/>
        </w:rPr>
        <w:t>му Куба Творения. Перед вами даже может развернуться голография или го</w:t>
      </w:r>
      <w:r w:rsidRPr="00766B8D">
        <w:rPr>
          <w:rFonts w:ascii="Times New Roman" w:hAnsi="Times New Roman" w:cs="Times New Roman"/>
          <w:i/>
          <w:sz w:val="24"/>
          <w:szCs w:val="24"/>
        </w:rPr>
        <w:t xml:space="preserve">лографическая </w:t>
      </w:r>
      <w:r>
        <w:rPr>
          <w:rFonts w:ascii="Times New Roman" w:hAnsi="Times New Roman" w:cs="Times New Roman"/>
          <w:i/>
          <w:sz w:val="24"/>
          <w:szCs w:val="24"/>
        </w:rPr>
        <w:t xml:space="preserve">реальность. Это фрагмент Плана </w:t>
      </w:r>
      <w:r w:rsidRPr="00766B8D">
        <w:rPr>
          <w:rFonts w:ascii="Times New Roman" w:hAnsi="Times New Roman" w:cs="Times New Roman"/>
          <w:i/>
          <w:sz w:val="24"/>
          <w:szCs w:val="24"/>
        </w:rPr>
        <w:t xml:space="preserve">Творения, ближайший фрагмент, который </w:t>
      </w:r>
      <w:r>
        <w:rPr>
          <w:rFonts w:ascii="Times New Roman" w:hAnsi="Times New Roman" w:cs="Times New Roman"/>
          <w:i/>
          <w:sz w:val="24"/>
          <w:szCs w:val="24"/>
        </w:rPr>
        <w:t xml:space="preserve">вот </w:t>
      </w:r>
      <w:r w:rsidRPr="00766B8D">
        <w:rPr>
          <w:rFonts w:ascii="Times New Roman" w:hAnsi="Times New Roman" w:cs="Times New Roman"/>
          <w:i/>
          <w:sz w:val="24"/>
          <w:szCs w:val="24"/>
        </w:rPr>
        <w:t>вам развёртывается</w:t>
      </w:r>
      <w:r>
        <w:rPr>
          <w:rFonts w:ascii="Times New Roman" w:hAnsi="Times New Roman" w:cs="Times New Roman"/>
          <w:i/>
          <w:sz w:val="24"/>
          <w:szCs w:val="24"/>
        </w:rPr>
        <w:t>,</w:t>
      </w:r>
      <w:r w:rsidRPr="00766B8D">
        <w:rPr>
          <w:rFonts w:ascii="Times New Roman" w:hAnsi="Times New Roman" w:cs="Times New Roman"/>
          <w:i/>
          <w:sz w:val="24"/>
          <w:szCs w:val="24"/>
        </w:rPr>
        <w:t xml:space="preserve"> и вы его расш</w:t>
      </w:r>
      <w:r>
        <w:rPr>
          <w:rFonts w:ascii="Times New Roman" w:hAnsi="Times New Roman" w:cs="Times New Roman"/>
          <w:i/>
          <w:sz w:val="24"/>
          <w:szCs w:val="24"/>
        </w:rPr>
        <w:t>ифровываете. Сканируем, смотрим</w:t>
      </w:r>
      <w:r w:rsidRPr="00766B8D">
        <w:rPr>
          <w:rFonts w:ascii="Times New Roman" w:hAnsi="Times New Roman" w:cs="Times New Roman"/>
          <w:i/>
          <w:sz w:val="24"/>
          <w:szCs w:val="24"/>
        </w:rPr>
        <w:t>, чувствуем, ощущаем, видим, осознаём, действуя этим здесь и сейчас. Отец помогает вам расшифровать План Творения</w:t>
      </w:r>
      <w:r>
        <w:rPr>
          <w:rFonts w:ascii="Times New Roman" w:hAnsi="Times New Roman" w:cs="Times New Roman"/>
          <w:i/>
          <w:sz w:val="24"/>
          <w:szCs w:val="24"/>
        </w:rPr>
        <w:t>.</w:t>
      </w:r>
      <w:r w:rsidRPr="00766B8D">
        <w:rPr>
          <w:rFonts w:ascii="Times New Roman" w:hAnsi="Times New Roman" w:cs="Times New Roman"/>
          <w:i/>
          <w:sz w:val="24"/>
          <w:szCs w:val="24"/>
        </w:rPr>
        <w:t xml:space="preserve"> </w:t>
      </w:r>
      <w:r>
        <w:rPr>
          <w:rFonts w:ascii="Times New Roman" w:hAnsi="Times New Roman" w:cs="Times New Roman"/>
          <w:i/>
          <w:sz w:val="24"/>
          <w:szCs w:val="24"/>
        </w:rPr>
        <w:t>Э</w:t>
      </w:r>
      <w:r w:rsidRPr="00766B8D">
        <w:rPr>
          <w:rFonts w:ascii="Times New Roman" w:hAnsi="Times New Roman" w:cs="Times New Roman"/>
          <w:i/>
          <w:sz w:val="24"/>
          <w:szCs w:val="24"/>
        </w:rPr>
        <w:t>то План Творени</w:t>
      </w:r>
      <w:r>
        <w:rPr>
          <w:rFonts w:ascii="Times New Roman" w:hAnsi="Times New Roman" w:cs="Times New Roman"/>
          <w:i/>
          <w:sz w:val="24"/>
          <w:szCs w:val="24"/>
        </w:rPr>
        <w:t>я ИВДИВО к</w:t>
      </w:r>
      <w:r w:rsidRPr="00766B8D">
        <w:rPr>
          <w:rFonts w:ascii="Times New Roman" w:hAnsi="Times New Roman" w:cs="Times New Roman"/>
          <w:i/>
          <w:sz w:val="24"/>
          <w:szCs w:val="24"/>
        </w:rPr>
        <w:t>аждого из вас</w:t>
      </w:r>
      <w:r>
        <w:rPr>
          <w:rFonts w:ascii="Times New Roman" w:hAnsi="Times New Roman" w:cs="Times New Roman"/>
          <w:i/>
          <w:sz w:val="24"/>
          <w:szCs w:val="24"/>
        </w:rPr>
        <w:t>, как Ипостаси, м</w:t>
      </w:r>
      <w:r w:rsidRPr="00766B8D">
        <w:rPr>
          <w:rFonts w:ascii="Times New Roman" w:hAnsi="Times New Roman" w:cs="Times New Roman"/>
          <w:i/>
          <w:sz w:val="24"/>
          <w:szCs w:val="24"/>
        </w:rPr>
        <w:t xml:space="preserve">ы </w:t>
      </w:r>
      <w:r>
        <w:rPr>
          <w:rFonts w:ascii="Times New Roman" w:hAnsi="Times New Roman" w:cs="Times New Roman"/>
          <w:i/>
          <w:sz w:val="24"/>
          <w:szCs w:val="24"/>
        </w:rPr>
        <w:t>вчера стяжали</w:t>
      </w:r>
      <w:r w:rsidRPr="00766B8D">
        <w:rPr>
          <w:rFonts w:ascii="Times New Roman" w:hAnsi="Times New Roman" w:cs="Times New Roman"/>
          <w:i/>
          <w:sz w:val="24"/>
          <w:szCs w:val="24"/>
        </w:rPr>
        <w:t xml:space="preserve"> вечером</w:t>
      </w:r>
      <w:r>
        <w:rPr>
          <w:rFonts w:ascii="Times New Roman" w:hAnsi="Times New Roman" w:cs="Times New Roman"/>
          <w:i/>
          <w:sz w:val="24"/>
          <w:szCs w:val="24"/>
        </w:rPr>
        <w:t>. Вот з</w:t>
      </w:r>
      <w:r w:rsidRPr="00766B8D">
        <w:rPr>
          <w:rFonts w:ascii="Times New Roman" w:hAnsi="Times New Roman" w:cs="Times New Roman"/>
          <w:i/>
          <w:sz w:val="24"/>
          <w:szCs w:val="24"/>
        </w:rPr>
        <w:t xml:space="preserve">десь сейчас концентрация ИВДИВО в </w:t>
      </w:r>
      <w:r>
        <w:rPr>
          <w:rFonts w:ascii="Times New Roman" w:hAnsi="Times New Roman" w:cs="Times New Roman"/>
          <w:i/>
          <w:sz w:val="24"/>
          <w:szCs w:val="24"/>
        </w:rPr>
        <w:t>помощь каждому расшифровать что-</w:t>
      </w:r>
      <w:r w:rsidRPr="00766B8D">
        <w:rPr>
          <w:rFonts w:ascii="Times New Roman" w:hAnsi="Times New Roman" w:cs="Times New Roman"/>
          <w:i/>
          <w:sz w:val="24"/>
          <w:szCs w:val="24"/>
        </w:rPr>
        <w:t>то из Плана Творения. Так как это какая</w:t>
      </w:r>
      <w:r>
        <w:rPr>
          <w:rFonts w:ascii="Times New Roman" w:hAnsi="Times New Roman" w:cs="Times New Roman"/>
          <w:i/>
          <w:sz w:val="24"/>
          <w:szCs w:val="24"/>
        </w:rPr>
        <w:t>-</w:t>
      </w:r>
      <w:r w:rsidRPr="00766B8D">
        <w:rPr>
          <w:rFonts w:ascii="Times New Roman" w:hAnsi="Times New Roman" w:cs="Times New Roman"/>
          <w:i/>
          <w:sz w:val="24"/>
          <w:szCs w:val="24"/>
        </w:rPr>
        <w:t>то униграм</w:t>
      </w:r>
      <w:r>
        <w:rPr>
          <w:rFonts w:ascii="Times New Roman" w:hAnsi="Times New Roman" w:cs="Times New Roman"/>
          <w:i/>
          <w:sz w:val="24"/>
          <w:szCs w:val="24"/>
        </w:rPr>
        <w:t>м</w:t>
      </w:r>
      <w:r w:rsidRPr="00766B8D">
        <w:rPr>
          <w:rFonts w:ascii="Times New Roman" w:hAnsi="Times New Roman" w:cs="Times New Roman"/>
          <w:i/>
          <w:sz w:val="24"/>
          <w:szCs w:val="24"/>
        </w:rPr>
        <w:t xml:space="preserve">ка в Кубе Творения, </w:t>
      </w:r>
      <w:r>
        <w:rPr>
          <w:rFonts w:ascii="Times New Roman" w:hAnsi="Times New Roman" w:cs="Times New Roman"/>
          <w:i/>
          <w:sz w:val="24"/>
          <w:szCs w:val="24"/>
        </w:rPr>
        <w:t>скорее даже Организации ИВДИВО, разные О</w:t>
      </w:r>
      <w:r w:rsidRPr="00766B8D">
        <w:rPr>
          <w:rFonts w:ascii="Times New Roman" w:hAnsi="Times New Roman" w:cs="Times New Roman"/>
          <w:i/>
          <w:sz w:val="24"/>
          <w:szCs w:val="24"/>
        </w:rPr>
        <w:t>рганизации фиксируются</w:t>
      </w:r>
      <w:r>
        <w:rPr>
          <w:rFonts w:ascii="Times New Roman" w:hAnsi="Times New Roman" w:cs="Times New Roman"/>
          <w:i/>
          <w:sz w:val="24"/>
          <w:szCs w:val="24"/>
        </w:rPr>
        <w:t>, и ракурсом Организации</w:t>
      </w:r>
      <w:r w:rsidRPr="00766B8D">
        <w:rPr>
          <w:rFonts w:ascii="Times New Roman" w:hAnsi="Times New Roman" w:cs="Times New Roman"/>
          <w:i/>
          <w:sz w:val="24"/>
          <w:szCs w:val="24"/>
        </w:rPr>
        <w:t xml:space="preserve"> идёт расшифровка. Так</w:t>
      </w:r>
      <w:r>
        <w:rPr>
          <w:rFonts w:ascii="Times New Roman" w:hAnsi="Times New Roman" w:cs="Times New Roman"/>
          <w:i/>
          <w:sz w:val="24"/>
          <w:szCs w:val="24"/>
        </w:rPr>
        <w:t xml:space="preserve"> проще и для нас это эффективно.</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Ещё действуем в Кубе Творения, Отец ещё не завершил данное действие</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w:t>
      </w:r>
      <w:r w:rsidRPr="00766B8D">
        <w:rPr>
          <w:rFonts w:ascii="Times New Roman" w:hAnsi="Times New Roman" w:cs="Times New Roman"/>
          <w:i/>
          <w:sz w:val="24"/>
          <w:szCs w:val="24"/>
        </w:rPr>
        <w:t xml:space="preserve"> Отец убирает фиксацию Куба Творения</w:t>
      </w:r>
      <w:r>
        <w:rPr>
          <w:rFonts w:ascii="Times New Roman" w:hAnsi="Times New Roman" w:cs="Times New Roman"/>
          <w:i/>
          <w:sz w:val="24"/>
          <w:szCs w:val="24"/>
        </w:rPr>
        <w:t xml:space="preserve"> – м</w:t>
      </w:r>
      <w:r w:rsidRPr="00766B8D">
        <w:rPr>
          <w:rFonts w:ascii="Times New Roman" w:hAnsi="Times New Roman" w:cs="Times New Roman"/>
          <w:i/>
          <w:sz w:val="24"/>
          <w:szCs w:val="24"/>
        </w:rPr>
        <w:t>ы выходим из униграм</w:t>
      </w:r>
      <w:r>
        <w:rPr>
          <w:rFonts w:ascii="Times New Roman" w:hAnsi="Times New Roman" w:cs="Times New Roman"/>
          <w:i/>
          <w:sz w:val="24"/>
          <w:szCs w:val="24"/>
        </w:rPr>
        <w:t>м</w:t>
      </w:r>
      <w:r w:rsidRPr="00766B8D">
        <w:rPr>
          <w:rFonts w:ascii="Times New Roman" w:hAnsi="Times New Roman" w:cs="Times New Roman"/>
          <w:i/>
          <w:sz w:val="24"/>
          <w:szCs w:val="24"/>
        </w:rPr>
        <w:t>ок и развёртываемся пред Отцом</w:t>
      </w:r>
      <w:r>
        <w:rPr>
          <w:rFonts w:ascii="Times New Roman" w:hAnsi="Times New Roman" w:cs="Times New Roman"/>
          <w:i/>
          <w:sz w:val="24"/>
          <w:szCs w:val="24"/>
        </w:rPr>
        <w:t>,</w:t>
      </w:r>
      <w:r w:rsidRPr="00766B8D">
        <w:rPr>
          <w:rFonts w:ascii="Times New Roman" w:hAnsi="Times New Roman" w:cs="Times New Roman"/>
          <w:i/>
          <w:sz w:val="24"/>
          <w:szCs w:val="24"/>
        </w:rPr>
        <w:t xml:space="preserve"> становясь теми</w:t>
      </w:r>
      <w:r>
        <w:rPr>
          <w:rFonts w:ascii="Times New Roman" w:hAnsi="Times New Roman" w:cs="Times New Roman"/>
          <w:i/>
          <w:sz w:val="24"/>
          <w:szCs w:val="24"/>
        </w:rPr>
        <w:t xml:space="preserve"> </w:t>
      </w:r>
      <w:r w:rsidRPr="00766B8D">
        <w:rPr>
          <w:rFonts w:ascii="Times New Roman" w:hAnsi="Times New Roman" w:cs="Times New Roman"/>
          <w:i/>
          <w:sz w:val="24"/>
          <w:szCs w:val="24"/>
        </w:rPr>
        <w:t>возможностями</w:t>
      </w:r>
      <w:r>
        <w:rPr>
          <w:rFonts w:ascii="Times New Roman" w:hAnsi="Times New Roman" w:cs="Times New Roman"/>
          <w:i/>
          <w:sz w:val="24"/>
          <w:szCs w:val="24"/>
        </w:rPr>
        <w:t>,</w:t>
      </w:r>
      <w:r w:rsidRPr="00766B8D">
        <w:rPr>
          <w:rFonts w:ascii="Times New Roman" w:hAnsi="Times New Roman" w:cs="Times New Roman"/>
          <w:i/>
          <w:sz w:val="24"/>
          <w:szCs w:val="24"/>
        </w:rPr>
        <w:t xml:space="preserve"> которые сейчас были даны каждому из нас.</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И становясь пред Отцом в зале</w:t>
      </w:r>
      <w:r>
        <w:rPr>
          <w:rFonts w:ascii="Times New Roman" w:hAnsi="Times New Roman" w:cs="Times New Roman"/>
          <w:i/>
          <w:sz w:val="24"/>
          <w:szCs w:val="24"/>
        </w:rPr>
        <w:t>,</w:t>
      </w:r>
      <w:r w:rsidRPr="00766B8D">
        <w:rPr>
          <w:rFonts w:ascii="Times New Roman" w:hAnsi="Times New Roman" w:cs="Times New Roman"/>
          <w:i/>
          <w:sz w:val="24"/>
          <w:szCs w:val="24"/>
        </w:rPr>
        <w:t xml:space="preserve"> мы синтезируемся с Хум Изначально Вышестоящего Отца, возжигаемся Синтезом Изначально Вышестоящего Отца</w:t>
      </w:r>
      <w:r>
        <w:rPr>
          <w:rFonts w:ascii="Times New Roman" w:hAnsi="Times New Roman" w:cs="Times New Roman"/>
          <w:i/>
          <w:sz w:val="24"/>
          <w:szCs w:val="24"/>
        </w:rPr>
        <w:t xml:space="preserve">. И к нам </w:t>
      </w:r>
      <w:r w:rsidRPr="00766B8D">
        <w:rPr>
          <w:rFonts w:ascii="Times New Roman" w:hAnsi="Times New Roman" w:cs="Times New Roman"/>
          <w:i/>
          <w:sz w:val="24"/>
          <w:szCs w:val="24"/>
        </w:rPr>
        <w:t>в</w:t>
      </w:r>
      <w:r>
        <w:rPr>
          <w:rFonts w:ascii="Times New Roman" w:hAnsi="Times New Roman" w:cs="Times New Roman"/>
          <w:i/>
          <w:sz w:val="24"/>
          <w:szCs w:val="24"/>
        </w:rPr>
        <w:t xml:space="preserve"> </w:t>
      </w:r>
      <w:r w:rsidRPr="00766B8D">
        <w:rPr>
          <w:rFonts w:ascii="Times New Roman" w:hAnsi="Times New Roman" w:cs="Times New Roman"/>
          <w:i/>
          <w:sz w:val="24"/>
          <w:szCs w:val="24"/>
        </w:rPr>
        <w:t>зал выходит Изначально Вышестоящая Мать. Отец встаёт с кресла</w:t>
      </w:r>
      <w:r>
        <w:rPr>
          <w:rFonts w:ascii="Times New Roman" w:hAnsi="Times New Roman" w:cs="Times New Roman"/>
          <w:i/>
          <w:sz w:val="24"/>
          <w:szCs w:val="24"/>
        </w:rPr>
        <w:t>,</w:t>
      </w:r>
      <w:r w:rsidRPr="00766B8D">
        <w:rPr>
          <w:rFonts w:ascii="Times New Roman" w:hAnsi="Times New Roman" w:cs="Times New Roman"/>
          <w:i/>
          <w:sz w:val="24"/>
          <w:szCs w:val="24"/>
        </w:rPr>
        <w:t xml:space="preserve"> становится б</w:t>
      </w:r>
      <w:r>
        <w:rPr>
          <w:rFonts w:ascii="Times New Roman" w:hAnsi="Times New Roman" w:cs="Times New Roman"/>
          <w:i/>
          <w:sz w:val="24"/>
          <w:szCs w:val="24"/>
        </w:rPr>
        <w:t>лиже к нам. Изначально В</w:t>
      </w:r>
      <w:r w:rsidRPr="00766B8D">
        <w:rPr>
          <w:rFonts w:ascii="Times New Roman" w:hAnsi="Times New Roman" w:cs="Times New Roman"/>
          <w:i/>
          <w:sz w:val="24"/>
          <w:szCs w:val="24"/>
        </w:rPr>
        <w:t>ышестоящая Мать подходит к Отцу</w:t>
      </w:r>
      <w:r>
        <w:rPr>
          <w:rFonts w:ascii="Times New Roman" w:hAnsi="Times New Roman" w:cs="Times New Roman"/>
          <w:i/>
          <w:sz w:val="24"/>
          <w:szCs w:val="24"/>
        </w:rPr>
        <w:t>. П</w:t>
      </w:r>
      <w:r w:rsidRPr="00766B8D">
        <w:rPr>
          <w:rFonts w:ascii="Times New Roman" w:hAnsi="Times New Roman" w:cs="Times New Roman"/>
          <w:i/>
          <w:sz w:val="24"/>
          <w:szCs w:val="24"/>
        </w:rPr>
        <w:t>ред нами стоят</w:t>
      </w:r>
      <w:r>
        <w:rPr>
          <w:rFonts w:ascii="Times New Roman" w:hAnsi="Times New Roman" w:cs="Times New Roman"/>
          <w:i/>
          <w:sz w:val="24"/>
          <w:szCs w:val="24"/>
        </w:rPr>
        <w:t>:</w:t>
      </w:r>
      <w:r w:rsidRPr="00766B8D">
        <w:rPr>
          <w:rFonts w:ascii="Times New Roman" w:hAnsi="Times New Roman" w:cs="Times New Roman"/>
          <w:i/>
          <w:sz w:val="24"/>
          <w:szCs w:val="24"/>
        </w:rPr>
        <w:t xml:space="preserve"> слева от нас Изна</w:t>
      </w:r>
      <w:r>
        <w:rPr>
          <w:rFonts w:ascii="Times New Roman" w:hAnsi="Times New Roman" w:cs="Times New Roman"/>
          <w:i/>
          <w:sz w:val="24"/>
          <w:szCs w:val="24"/>
        </w:rPr>
        <w:t>чально Вышестоящий Отец, справа –</w:t>
      </w:r>
      <w:r w:rsidRPr="00766B8D">
        <w:rPr>
          <w:rFonts w:ascii="Times New Roman" w:hAnsi="Times New Roman" w:cs="Times New Roman"/>
          <w:i/>
          <w:sz w:val="24"/>
          <w:szCs w:val="24"/>
        </w:rPr>
        <w:t xml:space="preserve"> Мать. Мать, Изначально Вышестоящая Мать высокого роста,</w:t>
      </w:r>
      <w:r>
        <w:rPr>
          <w:rFonts w:ascii="Times New Roman" w:hAnsi="Times New Roman" w:cs="Times New Roman"/>
          <w:i/>
          <w:sz w:val="24"/>
          <w:szCs w:val="24"/>
        </w:rPr>
        <w:t xml:space="preserve"> </w:t>
      </w:r>
      <w:r w:rsidRPr="00766B8D">
        <w:rPr>
          <w:rFonts w:ascii="Times New Roman" w:hAnsi="Times New Roman" w:cs="Times New Roman"/>
          <w:i/>
          <w:sz w:val="24"/>
          <w:szCs w:val="24"/>
        </w:rPr>
        <w:t>сейчас можете посмотреть, Отец и Мать примерно одного роста, там буквально разница в нескольких сантиметрах, она практически невидимая, чуть выше Изначально Вышестоящий Отец.</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 xml:space="preserve">И мы входим в прямую концентрацию Изначально Вышестоящего Отца </w:t>
      </w:r>
      <w:r>
        <w:rPr>
          <w:rFonts w:ascii="Times New Roman" w:hAnsi="Times New Roman" w:cs="Times New Roman"/>
          <w:i/>
          <w:sz w:val="24"/>
          <w:szCs w:val="24"/>
        </w:rPr>
        <w:t xml:space="preserve">– </w:t>
      </w:r>
      <w:r w:rsidRPr="00766B8D">
        <w:rPr>
          <w:rFonts w:ascii="Times New Roman" w:hAnsi="Times New Roman" w:cs="Times New Roman"/>
          <w:i/>
          <w:sz w:val="24"/>
          <w:szCs w:val="24"/>
        </w:rPr>
        <w:t>Изначально Вышестоящей Матери</w:t>
      </w:r>
      <w:r>
        <w:rPr>
          <w:rFonts w:ascii="Times New Roman" w:hAnsi="Times New Roman" w:cs="Times New Roman"/>
          <w:i/>
          <w:sz w:val="24"/>
          <w:szCs w:val="24"/>
        </w:rPr>
        <w:t>. И</w:t>
      </w:r>
      <w:r w:rsidRPr="00766B8D">
        <w:rPr>
          <w:rFonts w:ascii="Times New Roman" w:hAnsi="Times New Roman" w:cs="Times New Roman"/>
          <w:i/>
          <w:sz w:val="24"/>
          <w:szCs w:val="24"/>
        </w:rPr>
        <w:t xml:space="preserve"> возжигаясь ма</w:t>
      </w:r>
      <w:r>
        <w:rPr>
          <w:rFonts w:ascii="Times New Roman" w:hAnsi="Times New Roman" w:cs="Times New Roman"/>
          <w:i/>
          <w:sz w:val="24"/>
          <w:szCs w:val="24"/>
        </w:rPr>
        <w:t xml:space="preserve">гнитностью Синтеза и Огня Отца – </w:t>
      </w:r>
      <w:r w:rsidRPr="00766B8D">
        <w:rPr>
          <w:rFonts w:ascii="Times New Roman" w:hAnsi="Times New Roman" w:cs="Times New Roman"/>
          <w:i/>
          <w:sz w:val="24"/>
          <w:szCs w:val="24"/>
        </w:rPr>
        <w:t>Матери</w:t>
      </w:r>
      <w:r>
        <w:rPr>
          <w:rFonts w:ascii="Times New Roman" w:hAnsi="Times New Roman" w:cs="Times New Roman"/>
          <w:i/>
          <w:sz w:val="24"/>
          <w:szCs w:val="24"/>
        </w:rPr>
        <w:t>, входим в с</w:t>
      </w:r>
      <w:r w:rsidRPr="00766B8D">
        <w:rPr>
          <w:rFonts w:ascii="Times New Roman" w:hAnsi="Times New Roman" w:cs="Times New Roman"/>
          <w:i/>
          <w:sz w:val="24"/>
          <w:szCs w:val="24"/>
        </w:rPr>
        <w:t>феру</w:t>
      </w:r>
      <w:r>
        <w:rPr>
          <w:rFonts w:ascii="Times New Roman" w:hAnsi="Times New Roman" w:cs="Times New Roman"/>
          <w:i/>
          <w:sz w:val="24"/>
          <w:szCs w:val="24"/>
        </w:rPr>
        <w:t>,</w:t>
      </w:r>
      <w:r w:rsidRPr="00766B8D">
        <w:rPr>
          <w:rFonts w:ascii="Times New Roman" w:hAnsi="Times New Roman" w:cs="Times New Roman"/>
          <w:i/>
          <w:sz w:val="24"/>
          <w:szCs w:val="24"/>
        </w:rPr>
        <w:t xml:space="preserve"> развёрнутую вокруг нашей команды,</w:t>
      </w:r>
      <w:r>
        <w:rPr>
          <w:rFonts w:ascii="Times New Roman" w:hAnsi="Times New Roman" w:cs="Times New Roman"/>
          <w:i/>
          <w:sz w:val="24"/>
          <w:szCs w:val="24"/>
        </w:rPr>
        <w:t xml:space="preserve"> это С</w:t>
      </w:r>
      <w:r w:rsidRPr="00766B8D">
        <w:rPr>
          <w:rFonts w:ascii="Times New Roman" w:hAnsi="Times New Roman" w:cs="Times New Roman"/>
          <w:i/>
          <w:sz w:val="24"/>
          <w:szCs w:val="24"/>
        </w:rPr>
        <w:t>фера ИВДИВО</w:t>
      </w:r>
      <w:r>
        <w:rPr>
          <w:rFonts w:ascii="Times New Roman" w:hAnsi="Times New Roman" w:cs="Times New Roman"/>
          <w:i/>
          <w:sz w:val="24"/>
          <w:szCs w:val="24"/>
        </w:rPr>
        <w:t>.</w:t>
      </w:r>
      <w:r w:rsidRPr="00766B8D">
        <w:rPr>
          <w:rFonts w:ascii="Times New Roman" w:hAnsi="Times New Roman" w:cs="Times New Roman"/>
          <w:i/>
          <w:sz w:val="24"/>
          <w:szCs w:val="24"/>
        </w:rPr>
        <w:t xml:space="preserve"> Отец её сейчас концентрирует вокруг нашей команды</w:t>
      </w:r>
      <w:r>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мы вместе с Отцом и Матерью выходим из этого зала</w:t>
      </w:r>
      <w:r>
        <w:rPr>
          <w:rFonts w:ascii="Times New Roman" w:hAnsi="Times New Roman" w:cs="Times New Roman"/>
          <w:i/>
          <w:sz w:val="24"/>
          <w:szCs w:val="24"/>
        </w:rPr>
        <w:t>. Движение идёт в С</w:t>
      </w:r>
      <w:r w:rsidRPr="00766B8D">
        <w:rPr>
          <w:rFonts w:ascii="Times New Roman" w:hAnsi="Times New Roman" w:cs="Times New Roman"/>
          <w:i/>
          <w:sz w:val="24"/>
          <w:szCs w:val="24"/>
        </w:rPr>
        <w:t>фере, мы не ид</w:t>
      </w:r>
      <w:r>
        <w:rPr>
          <w:rFonts w:ascii="Times New Roman" w:hAnsi="Times New Roman" w:cs="Times New Roman"/>
          <w:i/>
          <w:sz w:val="24"/>
          <w:szCs w:val="24"/>
        </w:rPr>
        <w:t>ё</w:t>
      </w:r>
      <w:r w:rsidRPr="00766B8D">
        <w:rPr>
          <w:rFonts w:ascii="Times New Roman" w:hAnsi="Times New Roman" w:cs="Times New Roman"/>
          <w:i/>
          <w:sz w:val="24"/>
          <w:szCs w:val="24"/>
        </w:rPr>
        <w:t>м по залу ножками, а Отец с Матерью концентрир</w:t>
      </w:r>
      <w:r>
        <w:rPr>
          <w:rFonts w:ascii="Times New Roman" w:hAnsi="Times New Roman" w:cs="Times New Roman"/>
          <w:i/>
          <w:sz w:val="24"/>
          <w:szCs w:val="24"/>
        </w:rPr>
        <w:t>уют условия таким образом, что С</w:t>
      </w:r>
      <w:r w:rsidRPr="00766B8D">
        <w:rPr>
          <w:rFonts w:ascii="Times New Roman" w:hAnsi="Times New Roman" w:cs="Times New Roman"/>
          <w:i/>
          <w:sz w:val="24"/>
          <w:szCs w:val="24"/>
        </w:rPr>
        <w:t>фера выходит за границ</w:t>
      </w:r>
      <w:r>
        <w:rPr>
          <w:rFonts w:ascii="Times New Roman" w:hAnsi="Times New Roman" w:cs="Times New Roman"/>
          <w:i/>
          <w:sz w:val="24"/>
          <w:szCs w:val="24"/>
        </w:rPr>
        <w:t xml:space="preserve">ы этого зала в то пространство, </w:t>
      </w:r>
      <w:r w:rsidRPr="00766B8D">
        <w:rPr>
          <w:rFonts w:ascii="Times New Roman" w:hAnsi="Times New Roman" w:cs="Times New Roman"/>
          <w:i/>
          <w:sz w:val="24"/>
          <w:szCs w:val="24"/>
        </w:rPr>
        <w:t xml:space="preserve">которое нам Отец показал на вершине зала. </w:t>
      </w:r>
      <w:r>
        <w:rPr>
          <w:rFonts w:ascii="Times New Roman" w:hAnsi="Times New Roman" w:cs="Times New Roman"/>
          <w:i/>
          <w:sz w:val="24"/>
          <w:szCs w:val="24"/>
        </w:rPr>
        <w:t>И м</w:t>
      </w:r>
      <w:r w:rsidRPr="00766B8D">
        <w:rPr>
          <w:rFonts w:ascii="Times New Roman" w:hAnsi="Times New Roman" w:cs="Times New Roman"/>
          <w:i/>
          <w:sz w:val="24"/>
          <w:szCs w:val="24"/>
        </w:rPr>
        <w:t>ы прям</w:t>
      </w:r>
      <w:r>
        <w:rPr>
          <w:rFonts w:ascii="Times New Roman" w:hAnsi="Times New Roman" w:cs="Times New Roman"/>
          <w:i/>
          <w:sz w:val="24"/>
          <w:szCs w:val="24"/>
        </w:rPr>
        <w:t>,</w:t>
      </w:r>
      <w:r w:rsidRPr="00766B8D">
        <w:rPr>
          <w:rFonts w:ascii="Times New Roman" w:hAnsi="Times New Roman" w:cs="Times New Roman"/>
          <w:i/>
          <w:sz w:val="24"/>
          <w:szCs w:val="24"/>
        </w:rPr>
        <w:t xml:space="preserve"> проникая</w:t>
      </w:r>
      <w:r>
        <w:rPr>
          <w:rFonts w:ascii="Times New Roman" w:hAnsi="Times New Roman" w:cs="Times New Roman"/>
          <w:i/>
          <w:sz w:val="24"/>
          <w:szCs w:val="24"/>
        </w:rPr>
        <w:t>,</w:t>
      </w:r>
      <w:r w:rsidRPr="00766B8D">
        <w:rPr>
          <w:rFonts w:ascii="Times New Roman" w:hAnsi="Times New Roman" w:cs="Times New Roman"/>
          <w:i/>
          <w:sz w:val="24"/>
          <w:szCs w:val="24"/>
        </w:rPr>
        <w:t xml:space="preserve"> </w:t>
      </w:r>
      <w:r>
        <w:rPr>
          <w:rFonts w:ascii="Times New Roman" w:hAnsi="Times New Roman" w:cs="Times New Roman"/>
          <w:i/>
          <w:sz w:val="24"/>
          <w:szCs w:val="24"/>
        </w:rPr>
        <w:t>выходим в вершину зала этой С</w:t>
      </w:r>
      <w:r w:rsidRPr="00766B8D">
        <w:rPr>
          <w:rFonts w:ascii="Times New Roman" w:hAnsi="Times New Roman" w:cs="Times New Roman"/>
          <w:i/>
          <w:sz w:val="24"/>
          <w:szCs w:val="24"/>
        </w:rPr>
        <w:t>ферой и входим в про</w:t>
      </w:r>
      <w:r>
        <w:rPr>
          <w:rFonts w:ascii="Times New Roman" w:hAnsi="Times New Roman" w:cs="Times New Roman"/>
          <w:i/>
          <w:sz w:val="24"/>
          <w:szCs w:val="24"/>
        </w:rPr>
        <w:t>странство и время Метагалактики. Э</w:t>
      </w:r>
      <w:r w:rsidRPr="00766B8D">
        <w:rPr>
          <w:rFonts w:ascii="Times New Roman" w:hAnsi="Times New Roman" w:cs="Times New Roman"/>
          <w:i/>
          <w:sz w:val="24"/>
          <w:szCs w:val="24"/>
        </w:rPr>
        <w:t>то Физический Мир Истинной Метагалактики</w:t>
      </w:r>
      <w:r>
        <w:rPr>
          <w:rFonts w:ascii="Times New Roman" w:hAnsi="Times New Roman" w:cs="Times New Roman"/>
          <w:i/>
          <w:sz w:val="24"/>
          <w:szCs w:val="24"/>
        </w:rPr>
        <w:t>,</w:t>
      </w:r>
      <w:r w:rsidRPr="00766B8D">
        <w:rPr>
          <w:rFonts w:ascii="Times New Roman" w:hAnsi="Times New Roman" w:cs="Times New Roman"/>
          <w:i/>
          <w:sz w:val="24"/>
          <w:szCs w:val="24"/>
        </w:rPr>
        <w:t xml:space="preserve"> ракурс этот</w:t>
      </w:r>
      <w:r>
        <w:rPr>
          <w:rFonts w:ascii="Times New Roman" w:hAnsi="Times New Roman" w:cs="Times New Roman"/>
          <w:i/>
          <w:sz w:val="24"/>
          <w:szCs w:val="24"/>
        </w:rPr>
        <w:t>. И</w:t>
      </w:r>
      <w:r w:rsidRPr="00766B8D">
        <w:rPr>
          <w:rFonts w:ascii="Times New Roman" w:hAnsi="Times New Roman" w:cs="Times New Roman"/>
          <w:i/>
          <w:sz w:val="24"/>
          <w:szCs w:val="24"/>
        </w:rPr>
        <w:t xml:space="preserve"> пред нами развёртывается данная среда, она напоминает космическое пространство, но попробуйте увидеть это как живое, наполненное многообразием жизни</w:t>
      </w:r>
      <w:r>
        <w:rPr>
          <w:rFonts w:ascii="Times New Roman" w:hAnsi="Times New Roman" w:cs="Times New Roman"/>
          <w:i/>
          <w:sz w:val="24"/>
          <w:szCs w:val="24"/>
        </w:rPr>
        <w:t>,</w:t>
      </w:r>
      <w:r w:rsidRPr="00766B8D">
        <w:rPr>
          <w:rFonts w:ascii="Times New Roman" w:hAnsi="Times New Roman" w:cs="Times New Roman"/>
          <w:i/>
          <w:sz w:val="24"/>
          <w:szCs w:val="24"/>
        </w:rPr>
        <w:t xml:space="preserve"> выражение</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вы видите планету Земля. Планета Земля квази</w:t>
      </w:r>
      <w:r>
        <w:rPr>
          <w:rFonts w:ascii="Times New Roman" w:hAnsi="Times New Roman" w:cs="Times New Roman"/>
          <w:i/>
          <w:sz w:val="24"/>
          <w:szCs w:val="24"/>
        </w:rPr>
        <w:t>-</w:t>
      </w:r>
      <w:r w:rsidRPr="00766B8D">
        <w:rPr>
          <w:rFonts w:ascii="Times New Roman" w:hAnsi="Times New Roman" w:cs="Times New Roman"/>
          <w:i/>
          <w:sz w:val="24"/>
          <w:szCs w:val="24"/>
        </w:rPr>
        <w:t>живой организм. Вот сейчас мы находимся в Физическом Мире Истинной Метагалактики</w:t>
      </w:r>
      <w:r>
        <w:rPr>
          <w:rFonts w:ascii="Times New Roman" w:hAnsi="Times New Roman" w:cs="Times New Roman"/>
          <w:i/>
          <w:sz w:val="24"/>
          <w:szCs w:val="24"/>
        </w:rPr>
        <w:t>. Э</w:t>
      </w:r>
      <w:r w:rsidRPr="00766B8D">
        <w:rPr>
          <w:rFonts w:ascii="Times New Roman" w:hAnsi="Times New Roman" w:cs="Times New Roman"/>
          <w:i/>
          <w:sz w:val="24"/>
          <w:szCs w:val="24"/>
        </w:rPr>
        <w:t>то живое космическое пространство со</w:t>
      </w:r>
      <w:r>
        <w:rPr>
          <w:rFonts w:ascii="Times New Roman" w:hAnsi="Times New Roman" w:cs="Times New Roman"/>
          <w:i/>
          <w:sz w:val="24"/>
          <w:szCs w:val="24"/>
        </w:rPr>
        <w:t xml:space="preserve"> своим временем, возможностями и условиями бытия. И вот С</w:t>
      </w:r>
      <w:r w:rsidRPr="00766B8D">
        <w:rPr>
          <w:rFonts w:ascii="Times New Roman" w:hAnsi="Times New Roman" w:cs="Times New Roman"/>
          <w:i/>
          <w:sz w:val="24"/>
          <w:szCs w:val="24"/>
        </w:rPr>
        <w:t>фера, в которой мы находимся</w:t>
      </w:r>
      <w:r>
        <w:rPr>
          <w:rFonts w:ascii="Times New Roman" w:hAnsi="Times New Roman" w:cs="Times New Roman"/>
          <w:i/>
          <w:sz w:val="24"/>
          <w:szCs w:val="24"/>
        </w:rPr>
        <w:t>,</w:t>
      </w:r>
      <w:r w:rsidRPr="00766B8D">
        <w:rPr>
          <w:rFonts w:ascii="Times New Roman" w:hAnsi="Times New Roman" w:cs="Times New Roman"/>
          <w:i/>
          <w:sz w:val="24"/>
          <w:szCs w:val="24"/>
        </w:rPr>
        <w:t xml:space="preserve"> она не зависает, она движется в этом пространстве. Это пространство наполнено, это Огонь Отца, Животворящий Огонь Отца, он повсюду вокруг</w:t>
      </w:r>
      <w:r>
        <w:rPr>
          <w:rFonts w:ascii="Times New Roman" w:hAnsi="Times New Roman" w:cs="Times New Roman"/>
          <w:i/>
          <w:sz w:val="24"/>
          <w:szCs w:val="24"/>
        </w:rPr>
        <w:t xml:space="preserve">, и </w:t>
      </w:r>
      <w:r>
        <w:rPr>
          <w:rFonts w:ascii="Times New Roman" w:hAnsi="Times New Roman" w:cs="Times New Roman"/>
          <w:i/>
          <w:sz w:val="24"/>
          <w:szCs w:val="24"/>
        </w:rPr>
        <w:lastRenderedPageBreak/>
        <w:t>этим Огнём мы видим. Т</w:t>
      </w:r>
      <w:r w:rsidRPr="00766B8D">
        <w:rPr>
          <w:rFonts w:ascii="Times New Roman" w:hAnsi="Times New Roman" w:cs="Times New Roman"/>
          <w:i/>
          <w:sz w:val="24"/>
          <w:szCs w:val="24"/>
        </w:rPr>
        <w:t>о есть</w:t>
      </w:r>
      <w:r>
        <w:rPr>
          <w:rFonts w:ascii="Times New Roman" w:hAnsi="Times New Roman" w:cs="Times New Roman"/>
          <w:i/>
          <w:sz w:val="24"/>
          <w:szCs w:val="24"/>
        </w:rPr>
        <w:t>,</w:t>
      </w:r>
      <w:r w:rsidRPr="00766B8D">
        <w:rPr>
          <w:rFonts w:ascii="Times New Roman" w:hAnsi="Times New Roman" w:cs="Times New Roman"/>
          <w:i/>
          <w:sz w:val="24"/>
          <w:szCs w:val="24"/>
        </w:rPr>
        <w:t xml:space="preserve"> вокруг светло</w:t>
      </w:r>
      <w:r>
        <w:rPr>
          <w:rFonts w:ascii="Times New Roman" w:hAnsi="Times New Roman" w:cs="Times New Roman"/>
          <w:i/>
          <w:sz w:val="24"/>
          <w:szCs w:val="24"/>
        </w:rPr>
        <w:t>, нету</w:t>
      </w:r>
      <w:r w:rsidRPr="00766B8D">
        <w:rPr>
          <w:rFonts w:ascii="Times New Roman" w:hAnsi="Times New Roman" w:cs="Times New Roman"/>
          <w:i/>
          <w:sz w:val="24"/>
          <w:szCs w:val="24"/>
        </w:rPr>
        <w:t xml:space="preserve"> тёмных пятен,</w:t>
      </w:r>
      <w:r>
        <w:rPr>
          <w:rFonts w:ascii="Times New Roman" w:hAnsi="Times New Roman" w:cs="Times New Roman"/>
          <w:i/>
          <w:sz w:val="24"/>
          <w:szCs w:val="24"/>
        </w:rPr>
        <w:t xml:space="preserve"> всё </w:t>
      </w:r>
      <w:r w:rsidRPr="00766B8D">
        <w:rPr>
          <w:rFonts w:ascii="Times New Roman" w:hAnsi="Times New Roman" w:cs="Times New Roman"/>
          <w:i/>
          <w:sz w:val="24"/>
          <w:szCs w:val="24"/>
        </w:rPr>
        <w:t>светлое пространство, есть разные звёзды, есть разные космические объекты, сгущения</w:t>
      </w:r>
      <w:r>
        <w:rPr>
          <w:rFonts w:ascii="Times New Roman" w:hAnsi="Times New Roman" w:cs="Times New Roman"/>
          <w:i/>
          <w:sz w:val="24"/>
          <w:szCs w:val="24"/>
        </w:rPr>
        <w:t>,</w:t>
      </w:r>
      <w:r w:rsidRPr="00766B8D">
        <w:rPr>
          <w:rFonts w:ascii="Times New Roman" w:hAnsi="Times New Roman" w:cs="Times New Roman"/>
          <w:i/>
          <w:sz w:val="24"/>
          <w:szCs w:val="24"/>
        </w:rPr>
        <w:t xml:space="preserve"> чёткие формы</w:t>
      </w:r>
      <w:r>
        <w:rPr>
          <w:rFonts w:ascii="Times New Roman" w:hAnsi="Times New Roman" w:cs="Times New Roman"/>
          <w:i/>
          <w:sz w:val="24"/>
          <w:szCs w:val="24"/>
        </w:rPr>
        <w:t>,</w:t>
      </w:r>
      <w:r w:rsidRPr="00766B8D">
        <w:rPr>
          <w:rFonts w:ascii="Times New Roman" w:hAnsi="Times New Roman" w:cs="Times New Roman"/>
          <w:i/>
          <w:sz w:val="24"/>
          <w:szCs w:val="24"/>
        </w:rPr>
        <w:t xml:space="preserve"> при этом ме</w:t>
      </w:r>
      <w:r>
        <w:rPr>
          <w:rFonts w:ascii="Times New Roman" w:hAnsi="Times New Roman" w:cs="Times New Roman"/>
          <w:i/>
          <w:sz w:val="24"/>
          <w:szCs w:val="24"/>
        </w:rPr>
        <w:t xml:space="preserve">жду этими объектами происходят </w:t>
      </w:r>
      <w:r w:rsidRPr="00766B8D">
        <w:rPr>
          <w:rFonts w:ascii="Times New Roman" w:hAnsi="Times New Roman" w:cs="Times New Roman"/>
          <w:i/>
          <w:sz w:val="24"/>
          <w:szCs w:val="24"/>
        </w:rPr>
        <w:t>взаимодействия, процессы</w:t>
      </w:r>
      <w:r>
        <w:rPr>
          <w:rFonts w:ascii="Times New Roman" w:hAnsi="Times New Roman" w:cs="Times New Roman"/>
          <w:i/>
          <w:sz w:val="24"/>
          <w:szCs w:val="24"/>
        </w:rPr>
        <w:t>. М</w:t>
      </w:r>
      <w:r w:rsidRPr="00766B8D">
        <w:rPr>
          <w:rFonts w:ascii="Times New Roman" w:hAnsi="Times New Roman" w:cs="Times New Roman"/>
          <w:i/>
          <w:sz w:val="24"/>
          <w:szCs w:val="24"/>
        </w:rPr>
        <w:t>ы не будем углубляться внутрь этих объектов, мы просто в</w:t>
      </w:r>
      <w:r>
        <w:rPr>
          <w:rFonts w:ascii="Times New Roman" w:hAnsi="Times New Roman" w:cs="Times New Roman"/>
          <w:i/>
          <w:sz w:val="24"/>
          <w:szCs w:val="24"/>
        </w:rPr>
        <w:t xml:space="preserve"> </w:t>
      </w:r>
      <w:r w:rsidRPr="00766B8D">
        <w:rPr>
          <w:rFonts w:ascii="Times New Roman" w:hAnsi="Times New Roman" w:cs="Times New Roman"/>
          <w:i/>
          <w:sz w:val="24"/>
          <w:szCs w:val="24"/>
        </w:rPr>
        <w:t>общем, От</w:t>
      </w:r>
      <w:r>
        <w:rPr>
          <w:rFonts w:ascii="Times New Roman" w:hAnsi="Times New Roman" w:cs="Times New Roman"/>
          <w:i/>
          <w:sz w:val="24"/>
          <w:szCs w:val="24"/>
        </w:rPr>
        <w:t>ец нам показывает общий взгляд.</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И вот со</w:t>
      </w:r>
      <w:r>
        <w:rPr>
          <w:rFonts w:ascii="Times New Roman" w:hAnsi="Times New Roman" w:cs="Times New Roman"/>
          <w:i/>
          <w:sz w:val="24"/>
          <w:szCs w:val="24"/>
        </w:rPr>
        <w:t>стояние, когда мы обходим вокруг</w:t>
      </w:r>
      <w:r w:rsidRPr="00766B8D">
        <w:rPr>
          <w:rFonts w:ascii="Times New Roman" w:hAnsi="Times New Roman" w:cs="Times New Roman"/>
          <w:i/>
          <w:sz w:val="24"/>
          <w:szCs w:val="24"/>
        </w:rPr>
        <w:t xml:space="preserve"> Физический Мир Истинной Метагалактики. Зал Отца находится на вершине и за Физическим Миром. </w:t>
      </w:r>
      <w:r>
        <w:rPr>
          <w:rFonts w:ascii="Times New Roman" w:hAnsi="Times New Roman" w:cs="Times New Roman"/>
          <w:i/>
          <w:sz w:val="24"/>
          <w:szCs w:val="24"/>
        </w:rPr>
        <w:t>Вот м</w:t>
      </w:r>
      <w:r w:rsidRPr="00766B8D">
        <w:rPr>
          <w:rFonts w:ascii="Times New Roman" w:hAnsi="Times New Roman" w:cs="Times New Roman"/>
          <w:i/>
          <w:sz w:val="24"/>
          <w:szCs w:val="24"/>
        </w:rPr>
        <w:t>ы именно из этого ракурса сейчас смотрим на Физичес</w:t>
      </w:r>
      <w:r>
        <w:rPr>
          <w:rFonts w:ascii="Times New Roman" w:hAnsi="Times New Roman" w:cs="Times New Roman"/>
          <w:i/>
          <w:sz w:val="24"/>
          <w:szCs w:val="24"/>
        </w:rPr>
        <w:t>кий Мир Истинной Метагалактики.</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И Мать обр</w:t>
      </w:r>
      <w:r>
        <w:rPr>
          <w:rFonts w:ascii="Times New Roman" w:hAnsi="Times New Roman" w:cs="Times New Roman"/>
          <w:i/>
          <w:sz w:val="24"/>
          <w:szCs w:val="24"/>
        </w:rPr>
        <w:t>ащает наше внимание: в том месте –</w:t>
      </w:r>
      <w:r w:rsidRPr="00766B8D">
        <w:rPr>
          <w:rFonts w:ascii="Times New Roman" w:hAnsi="Times New Roman" w:cs="Times New Roman"/>
          <w:i/>
          <w:sz w:val="24"/>
          <w:szCs w:val="24"/>
        </w:rPr>
        <w:t xml:space="preserve"> двиг</w:t>
      </w:r>
      <w:r>
        <w:rPr>
          <w:rFonts w:ascii="Times New Roman" w:hAnsi="Times New Roman" w:cs="Times New Roman"/>
          <w:i/>
          <w:sz w:val="24"/>
          <w:szCs w:val="24"/>
        </w:rPr>
        <w:t>аемся быстро –</w:t>
      </w:r>
      <w:r w:rsidRPr="00766B8D">
        <w:rPr>
          <w:rFonts w:ascii="Times New Roman" w:hAnsi="Times New Roman" w:cs="Times New Roman"/>
          <w:i/>
          <w:sz w:val="24"/>
          <w:szCs w:val="24"/>
        </w:rPr>
        <w:t xml:space="preserve"> но в том месте небольшое такое состояние</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будто </w:t>
      </w:r>
      <w:r>
        <w:rPr>
          <w:rFonts w:ascii="Times New Roman" w:hAnsi="Times New Roman" w:cs="Times New Roman"/>
          <w:i/>
          <w:sz w:val="24"/>
          <w:szCs w:val="24"/>
        </w:rPr>
        <w:t>бы мы зависли, чтобы</w:t>
      </w:r>
      <w:r w:rsidRPr="00766B8D">
        <w:rPr>
          <w:rFonts w:ascii="Times New Roman" w:hAnsi="Times New Roman" w:cs="Times New Roman"/>
          <w:i/>
          <w:sz w:val="24"/>
          <w:szCs w:val="24"/>
        </w:rPr>
        <w:t xml:space="preserve"> уг</w:t>
      </w:r>
      <w:r>
        <w:rPr>
          <w:rFonts w:ascii="Times New Roman" w:hAnsi="Times New Roman" w:cs="Times New Roman"/>
          <w:i/>
          <w:sz w:val="24"/>
          <w:szCs w:val="24"/>
        </w:rPr>
        <w:t>л</w:t>
      </w:r>
      <w:r w:rsidRPr="00766B8D">
        <w:rPr>
          <w:rFonts w:ascii="Times New Roman" w:hAnsi="Times New Roman" w:cs="Times New Roman"/>
          <w:i/>
          <w:sz w:val="24"/>
          <w:szCs w:val="24"/>
        </w:rPr>
        <w:t>убили взгляд</w:t>
      </w:r>
      <w:r>
        <w:rPr>
          <w:rFonts w:ascii="Times New Roman" w:hAnsi="Times New Roman" w:cs="Times New Roman"/>
          <w:i/>
          <w:sz w:val="24"/>
          <w:szCs w:val="24"/>
        </w:rPr>
        <w:t>. В</w:t>
      </w:r>
      <w:r w:rsidRPr="00766B8D">
        <w:rPr>
          <w:rFonts w:ascii="Times New Roman" w:hAnsi="Times New Roman" w:cs="Times New Roman"/>
          <w:i/>
          <w:sz w:val="24"/>
          <w:szCs w:val="24"/>
        </w:rPr>
        <w:t xml:space="preserve"> Физическом Мире есть стройка, </w:t>
      </w:r>
      <w:r>
        <w:rPr>
          <w:rFonts w:ascii="Times New Roman" w:hAnsi="Times New Roman" w:cs="Times New Roman"/>
          <w:i/>
          <w:sz w:val="24"/>
          <w:szCs w:val="24"/>
        </w:rPr>
        <w:t xml:space="preserve">посмотрите, участок, </w:t>
      </w:r>
      <w:r w:rsidRPr="00766B8D">
        <w:rPr>
          <w:rFonts w:ascii="Times New Roman" w:hAnsi="Times New Roman" w:cs="Times New Roman"/>
          <w:i/>
          <w:sz w:val="24"/>
          <w:szCs w:val="24"/>
        </w:rPr>
        <w:t>космический участок застраивается, есть даже техника, космическая техника, которая стро</w:t>
      </w:r>
      <w:r>
        <w:rPr>
          <w:rFonts w:ascii="Times New Roman" w:hAnsi="Times New Roman" w:cs="Times New Roman"/>
          <w:i/>
          <w:sz w:val="24"/>
          <w:szCs w:val="24"/>
        </w:rPr>
        <w:t xml:space="preserve">ит этот участок, простраивая не только для </w:t>
      </w:r>
      <w:r w:rsidRPr="00766B8D">
        <w:rPr>
          <w:rFonts w:ascii="Times New Roman" w:hAnsi="Times New Roman" w:cs="Times New Roman"/>
          <w:i/>
          <w:sz w:val="24"/>
          <w:szCs w:val="24"/>
        </w:rPr>
        <w:t>человека Планеты, нам тут надо суметь ещё быть</w:t>
      </w:r>
      <w:r>
        <w:rPr>
          <w:rFonts w:ascii="Times New Roman" w:hAnsi="Times New Roman" w:cs="Times New Roman"/>
          <w:i/>
          <w:sz w:val="24"/>
          <w:szCs w:val="24"/>
        </w:rPr>
        <w:t>,</w:t>
      </w:r>
      <w:r w:rsidRPr="00766B8D">
        <w:rPr>
          <w:rFonts w:ascii="Times New Roman" w:hAnsi="Times New Roman" w:cs="Times New Roman"/>
          <w:i/>
          <w:sz w:val="24"/>
          <w:szCs w:val="24"/>
        </w:rPr>
        <w:t xml:space="preserve"> Физическим Миром. Цивилизации развиваются, Миры развива</w:t>
      </w:r>
      <w:r>
        <w:rPr>
          <w:rFonts w:ascii="Times New Roman" w:hAnsi="Times New Roman" w:cs="Times New Roman"/>
          <w:i/>
          <w:sz w:val="24"/>
          <w:szCs w:val="24"/>
        </w:rPr>
        <w:t>ются. Этот Мир тоже развивается. И</w:t>
      </w:r>
      <w:r w:rsidRPr="00766B8D">
        <w:rPr>
          <w:rFonts w:ascii="Times New Roman" w:hAnsi="Times New Roman" w:cs="Times New Roman"/>
          <w:i/>
          <w:sz w:val="24"/>
          <w:szCs w:val="24"/>
        </w:rPr>
        <w:t xml:space="preserve"> стройка</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о</w:t>
      </w:r>
      <w:r>
        <w:rPr>
          <w:rFonts w:ascii="Times New Roman" w:hAnsi="Times New Roman" w:cs="Times New Roman"/>
          <w:i/>
          <w:sz w:val="24"/>
          <w:szCs w:val="24"/>
        </w:rPr>
        <w:t>дин из естественных процессов. И</w:t>
      </w:r>
      <w:r w:rsidRPr="00766B8D">
        <w:rPr>
          <w:rFonts w:ascii="Times New Roman" w:hAnsi="Times New Roman" w:cs="Times New Roman"/>
          <w:i/>
          <w:sz w:val="24"/>
          <w:szCs w:val="24"/>
        </w:rPr>
        <w:t>значал</w:t>
      </w:r>
      <w:r>
        <w:rPr>
          <w:rFonts w:ascii="Times New Roman" w:hAnsi="Times New Roman" w:cs="Times New Roman"/>
          <w:i/>
          <w:sz w:val="24"/>
          <w:szCs w:val="24"/>
        </w:rPr>
        <w:t>ьно Вышестоящая Мать говорит: «</w:t>
      </w:r>
      <w:r w:rsidRPr="00766B8D">
        <w:rPr>
          <w:rFonts w:ascii="Times New Roman" w:hAnsi="Times New Roman" w:cs="Times New Roman"/>
          <w:i/>
          <w:sz w:val="24"/>
          <w:szCs w:val="24"/>
        </w:rPr>
        <w:t>Здесь будет об</w:t>
      </w:r>
      <w:r>
        <w:rPr>
          <w:rFonts w:ascii="Times New Roman" w:hAnsi="Times New Roman" w:cs="Times New Roman"/>
          <w:i/>
          <w:sz w:val="24"/>
          <w:szCs w:val="24"/>
        </w:rPr>
        <w:t>о</w:t>
      </w:r>
      <w:r w:rsidRPr="00766B8D">
        <w:rPr>
          <w:rFonts w:ascii="Times New Roman" w:hAnsi="Times New Roman" w:cs="Times New Roman"/>
          <w:i/>
          <w:sz w:val="24"/>
          <w:szCs w:val="24"/>
        </w:rPr>
        <w:t>снован Метагалактический Цен</w:t>
      </w:r>
      <w:r>
        <w:rPr>
          <w:rFonts w:ascii="Times New Roman" w:hAnsi="Times New Roman" w:cs="Times New Roman"/>
          <w:i/>
          <w:sz w:val="24"/>
          <w:szCs w:val="24"/>
        </w:rPr>
        <w:t>тр»</w:t>
      </w:r>
      <w:r w:rsidRPr="00766B8D">
        <w:rPr>
          <w:rFonts w:ascii="Times New Roman" w:hAnsi="Times New Roman" w:cs="Times New Roman"/>
          <w:i/>
          <w:sz w:val="24"/>
          <w:szCs w:val="24"/>
        </w:rPr>
        <w:t xml:space="preserve">. </w:t>
      </w:r>
      <w:r>
        <w:rPr>
          <w:rFonts w:ascii="Times New Roman" w:hAnsi="Times New Roman" w:cs="Times New Roman"/>
          <w:i/>
          <w:sz w:val="24"/>
          <w:szCs w:val="24"/>
        </w:rPr>
        <w:t>Вот прямо Метагалактический Центр. О</w:t>
      </w:r>
      <w:r w:rsidRPr="00766B8D">
        <w:rPr>
          <w:rFonts w:ascii="Times New Roman" w:hAnsi="Times New Roman" w:cs="Times New Roman"/>
          <w:i/>
          <w:sz w:val="24"/>
          <w:szCs w:val="24"/>
        </w:rPr>
        <w:t xml:space="preserve">н ещё строится, </w:t>
      </w:r>
      <w:r>
        <w:rPr>
          <w:rFonts w:ascii="Times New Roman" w:hAnsi="Times New Roman" w:cs="Times New Roman"/>
          <w:i/>
          <w:sz w:val="24"/>
          <w:szCs w:val="24"/>
        </w:rPr>
        <w:t>здесь вот самое-</w:t>
      </w:r>
      <w:r w:rsidRPr="00766B8D">
        <w:rPr>
          <w:rFonts w:ascii="Times New Roman" w:hAnsi="Times New Roman" w:cs="Times New Roman"/>
          <w:i/>
          <w:sz w:val="24"/>
          <w:szCs w:val="24"/>
        </w:rPr>
        <w:t>самое начало стройки, благоустройство участка для возведения, это целая ко</w:t>
      </w:r>
      <w:r>
        <w:rPr>
          <w:rFonts w:ascii="Times New Roman" w:hAnsi="Times New Roman" w:cs="Times New Roman"/>
          <w:i/>
          <w:sz w:val="24"/>
          <w:szCs w:val="24"/>
        </w:rPr>
        <w:t>смическая область для Метагалактического Центра, какой-то</w:t>
      </w:r>
      <w:r w:rsidRPr="00766B8D">
        <w:rPr>
          <w:rFonts w:ascii="Times New Roman" w:hAnsi="Times New Roman" w:cs="Times New Roman"/>
          <w:i/>
          <w:sz w:val="24"/>
          <w:szCs w:val="24"/>
        </w:rPr>
        <w:t xml:space="preserve"> грандиозный Метагалактичес</w:t>
      </w:r>
      <w:r>
        <w:rPr>
          <w:rFonts w:ascii="Times New Roman" w:hAnsi="Times New Roman" w:cs="Times New Roman"/>
          <w:i/>
          <w:sz w:val="24"/>
          <w:szCs w:val="24"/>
        </w:rPr>
        <w:t>кий Центр по масштабам. Хорошо.</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Ну</w:t>
      </w:r>
      <w:r>
        <w:rPr>
          <w:rFonts w:ascii="Times New Roman" w:hAnsi="Times New Roman" w:cs="Times New Roman"/>
          <w:i/>
          <w:sz w:val="24"/>
          <w:szCs w:val="24"/>
        </w:rPr>
        <w:t>,</w:t>
      </w:r>
      <w:r w:rsidRPr="00766B8D">
        <w:rPr>
          <w:rFonts w:ascii="Times New Roman" w:hAnsi="Times New Roman" w:cs="Times New Roman"/>
          <w:i/>
          <w:sz w:val="24"/>
          <w:szCs w:val="24"/>
        </w:rPr>
        <w:t xml:space="preserve"> и мы </w:t>
      </w:r>
      <w:r>
        <w:rPr>
          <w:rFonts w:ascii="Times New Roman" w:hAnsi="Times New Roman" w:cs="Times New Roman"/>
          <w:i/>
          <w:sz w:val="24"/>
          <w:szCs w:val="24"/>
        </w:rPr>
        <w:t xml:space="preserve">так </w:t>
      </w:r>
      <w:r w:rsidRPr="00766B8D">
        <w:rPr>
          <w:rFonts w:ascii="Times New Roman" w:hAnsi="Times New Roman" w:cs="Times New Roman"/>
          <w:i/>
          <w:sz w:val="24"/>
          <w:szCs w:val="24"/>
        </w:rPr>
        <w:t>постепенно возвращаемся в ту точку</w:t>
      </w:r>
      <w:r>
        <w:rPr>
          <w:rFonts w:ascii="Times New Roman" w:hAnsi="Times New Roman" w:cs="Times New Roman"/>
          <w:i/>
          <w:sz w:val="24"/>
          <w:szCs w:val="24"/>
        </w:rPr>
        <w:t>,</w:t>
      </w:r>
      <w:r w:rsidRPr="00766B8D">
        <w:rPr>
          <w:rFonts w:ascii="Times New Roman" w:hAnsi="Times New Roman" w:cs="Times New Roman"/>
          <w:i/>
          <w:sz w:val="24"/>
          <w:szCs w:val="24"/>
        </w:rPr>
        <w:t xml:space="preserve"> из которой вышли</w:t>
      </w:r>
      <w:r>
        <w:rPr>
          <w:rFonts w:ascii="Times New Roman" w:hAnsi="Times New Roman" w:cs="Times New Roman"/>
          <w:i/>
          <w:sz w:val="24"/>
          <w:szCs w:val="24"/>
        </w:rPr>
        <w:t xml:space="preserve"> –</w:t>
      </w:r>
      <w:r w:rsidRPr="00766B8D">
        <w:rPr>
          <w:rFonts w:ascii="Times New Roman" w:hAnsi="Times New Roman" w:cs="Times New Roman"/>
          <w:i/>
          <w:sz w:val="24"/>
          <w:szCs w:val="24"/>
        </w:rPr>
        <w:t xml:space="preserve"> это зал Отца</w:t>
      </w:r>
      <w:r>
        <w:rPr>
          <w:rFonts w:ascii="Times New Roman" w:hAnsi="Times New Roman" w:cs="Times New Roman"/>
          <w:i/>
          <w:sz w:val="24"/>
          <w:szCs w:val="24"/>
        </w:rPr>
        <w:t>. И</w:t>
      </w:r>
      <w:r w:rsidRPr="00766B8D">
        <w:rPr>
          <w:rFonts w:ascii="Times New Roman" w:hAnsi="Times New Roman" w:cs="Times New Roman"/>
          <w:i/>
          <w:sz w:val="24"/>
          <w:szCs w:val="24"/>
        </w:rPr>
        <w:t xml:space="preserve"> завершаем экскурсию по Физическ</w:t>
      </w:r>
      <w:r>
        <w:rPr>
          <w:rFonts w:ascii="Times New Roman" w:hAnsi="Times New Roman" w:cs="Times New Roman"/>
          <w:i/>
          <w:sz w:val="24"/>
          <w:szCs w:val="24"/>
        </w:rPr>
        <w:t>ому Миру Истинной Метагалактики. Э</w:t>
      </w:r>
      <w:r w:rsidRPr="00766B8D">
        <w:rPr>
          <w:rFonts w:ascii="Times New Roman" w:hAnsi="Times New Roman" w:cs="Times New Roman"/>
          <w:i/>
          <w:sz w:val="24"/>
          <w:szCs w:val="24"/>
        </w:rPr>
        <w:t>то маленькая экскурсия, нам достаточно,</w:t>
      </w:r>
      <w:r>
        <w:rPr>
          <w:rFonts w:ascii="Times New Roman" w:hAnsi="Times New Roman" w:cs="Times New Roman"/>
          <w:i/>
          <w:sz w:val="24"/>
          <w:szCs w:val="24"/>
        </w:rPr>
        <w:t xml:space="preserve"> тело насытилось. В</w:t>
      </w:r>
      <w:r w:rsidRPr="00766B8D">
        <w:rPr>
          <w:rFonts w:ascii="Times New Roman" w:hAnsi="Times New Roman" w:cs="Times New Roman"/>
          <w:i/>
          <w:sz w:val="24"/>
          <w:szCs w:val="24"/>
        </w:rPr>
        <w:t>ходим в зал Отца вместе с Отцом Матерью</w:t>
      </w:r>
      <w:r>
        <w:rPr>
          <w:rFonts w:ascii="Times New Roman" w:hAnsi="Times New Roman" w:cs="Times New Roman"/>
          <w:i/>
          <w:sz w:val="24"/>
          <w:szCs w:val="24"/>
        </w:rPr>
        <w:t>, также С</w:t>
      </w:r>
      <w:r w:rsidRPr="00766B8D">
        <w:rPr>
          <w:rFonts w:ascii="Times New Roman" w:hAnsi="Times New Roman" w:cs="Times New Roman"/>
          <w:i/>
          <w:sz w:val="24"/>
          <w:szCs w:val="24"/>
        </w:rPr>
        <w:t>ферой ИВД</w:t>
      </w:r>
      <w:r>
        <w:rPr>
          <w:rFonts w:ascii="Times New Roman" w:hAnsi="Times New Roman" w:cs="Times New Roman"/>
          <w:i/>
          <w:sz w:val="24"/>
          <w:szCs w:val="24"/>
        </w:rPr>
        <w:t>ИВО. Тотчас очень быстро становимся в ц</w:t>
      </w:r>
      <w:r w:rsidRPr="00766B8D">
        <w:rPr>
          <w:rFonts w:ascii="Times New Roman" w:hAnsi="Times New Roman" w:cs="Times New Roman"/>
          <w:i/>
          <w:sz w:val="24"/>
          <w:szCs w:val="24"/>
        </w:rPr>
        <w:t>ентре зала</w:t>
      </w:r>
      <w:r>
        <w:rPr>
          <w:rFonts w:ascii="Times New Roman" w:hAnsi="Times New Roman" w:cs="Times New Roman"/>
          <w:i/>
          <w:sz w:val="24"/>
          <w:szCs w:val="24"/>
        </w:rPr>
        <w:t>. И Отец расширяет С</w:t>
      </w:r>
      <w:r w:rsidRPr="00766B8D">
        <w:rPr>
          <w:rFonts w:ascii="Times New Roman" w:hAnsi="Times New Roman" w:cs="Times New Roman"/>
          <w:i/>
          <w:sz w:val="24"/>
          <w:szCs w:val="24"/>
        </w:rPr>
        <w:t>феру ИВДИВО по границам зала</w:t>
      </w:r>
      <w:r>
        <w:rPr>
          <w:rFonts w:ascii="Times New Roman" w:hAnsi="Times New Roman" w:cs="Times New Roman"/>
          <w:i/>
          <w:sz w:val="24"/>
          <w:szCs w:val="24"/>
        </w:rPr>
        <w:t>. М</w:t>
      </w:r>
      <w:r w:rsidRPr="00766B8D">
        <w:rPr>
          <w:rFonts w:ascii="Times New Roman" w:hAnsi="Times New Roman" w:cs="Times New Roman"/>
          <w:i/>
          <w:sz w:val="24"/>
          <w:szCs w:val="24"/>
        </w:rPr>
        <w:t>ы становимся на пол зала, развёртывая состояние, которым насытилось ваше тело</w:t>
      </w:r>
      <w:r>
        <w:rPr>
          <w:rFonts w:ascii="Times New Roman" w:hAnsi="Times New Roman" w:cs="Times New Roman"/>
          <w:i/>
          <w:sz w:val="24"/>
          <w:szCs w:val="24"/>
        </w:rPr>
        <w:t>. И</w:t>
      </w:r>
      <w:r w:rsidRPr="00766B8D">
        <w:rPr>
          <w:rFonts w:ascii="Times New Roman" w:hAnsi="Times New Roman" w:cs="Times New Roman"/>
          <w:i/>
          <w:sz w:val="24"/>
          <w:szCs w:val="24"/>
        </w:rPr>
        <w:t xml:space="preserve"> благодарим Изначально Вышестоящую Мать. Мать уходит из зала.</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w:t>
      </w:r>
      <w:r w:rsidRPr="00766B8D">
        <w:rPr>
          <w:rFonts w:ascii="Times New Roman" w:hAnsi="Times New Roman" w:cs="Times New Roman"/>
          <w:i/>
          <w:sz w:val="24"/>
          <w:szCs w:val="24"/>
        </w:rPr>
        <w:t xml:space="preserve"> стяжаем Синтез Изначально Выш</w:t>
      </w:r>
      <w:r>
        <w:rPr>
          <w:rFonts w:ascii="Times New Roman" w:hAnsi="Times New Roman" w:cs="Times New Roman"/>
          <w:i/>
          <w:sz w:val="24"/>
          <w:szCs w:val="24"/>
        </w:rPr>
        <w:t>естоящего Отца. И просим преобраз</w:t>
      </w:r>
      <w:r w:rsidRPr="00766B8D">
        <w:rPr>
          <w:rFonts w:ascii="Times New Roman" w:hAnsi="Times New Roman" w:cs="Times New Roman"/>
          <w:i/>
          <w:sz w:val="24"/>
          <w:szCs w:val="24"/>
        </w:rPr>
        <w:t>ить каждого из нас и синтез нас</w:t>
      </w:r>
      <w:r>
        <w:rPr>
          <w:rFonts w:ascii="Times New Roman" w:hAnsi="Times New Roman" w:cs="Times New Roman"/>
          <w:i/>
          <w:sz w:val="24"/>
          <w:szCs w:val="24"/>
        </w:rPr>
        <w:t>. Заполняемся С</w:t>
      </w:r>
      <w:r w:rsidRPr="00766B8D">
        <w:rPr>
          <w:rFonts w:ascii="Times New Roman" w:hAnsi="Times New Roman" w:cs="Times New Roman"/>
          <w:i/>
          <w:sz w:val="24"/>
          <w:szCs w:val="24"/>
        </w:rPr>
        <w:t>интезом Изначально Вышестоящего Отца и утверждаем преображение</w:t>
      </w:r>
      <w:r>
        <w:rPr>
          <w:rFonts w:ascii="Times New Roman" w:hAnsi="Times New Roman" w:cs="Times New Roman"/>
          <w:i/>
          <w:sz w:val="24"/>
          <w:szCs w:val="24"/>
        </w:rPr>
        <w:t>. П</w:t>
      </w:r>
      <w:r w:rsidRPr="00766B8D">
        <w:rPr>
          <w:rFonts w:ascii="Times New Roman" w:hAnsi="Times New Roman" w:cs="Times New Roman"/>
          <w:i/>
          <w:sz w:val="24"/>
          <w:szCs w:val="24"/>
        </w:rPr>
        <w:t>росто утвердите факт, преображаемся.</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Мы благодарим Изначально Вышестоящего Отца, благодарим Аватаров Синтеза Кут Хуми Ф</w:t>
      </w:r>
      <w:r>
        <w:rPr>
          <w:rFonts w:ascii="Times New Roman" w:hAnsi="Times New Roman" w:cs="Times New Roman"/>
          <w:i/>
          <w:sz w:val="24"/>
          <w:szCs w:val="24"/>
        </w:rPr>
        <w:t>аинь, завершаем данное действие. В</w:t>
      </w:r>
      <w:r w:rsidRPr="00766B8D">
        <w:rPr>
          <w:rFonts w:ascii="Times New Roman" w:hAnsi="Times New Roman" w:cs="Times New Roman"/>
          <w:i/>
          <w:sz w:val="24"/>
          <w:szCs w:val="24"/>
        </w:rPr>
        <w:t>ыходим в физическую реальность, становимся физически в данном зале</w:t>
      </w:r>
      <w:r>
        <w:rPr>
          <w:rFonts w:ascii="Times New Roman" w:hAnsi="Times New Roman" w:cs="Times New Roman"/>
          <w:i/>
          <w:sz w:val="24"/>
          <w:szCs w:val="24"/>
        </w:rPr>
        <w:t>, входя в физическое тело.</w:t>
      </w:r>
    </w:p>
    <w:p w:rsidR="00123EA8" w:rsidRDefault="00123EA8" w:rsidP="00123EA8">
      <w:pPr>
        <w:spacing w:after="0" w:line="240" w:lineRule="auto"/>
        <w:ind w:firstLine="709"/>
        <w:jc w:val="both"/>
        <w:rPr>
          <w:rFonts w:ascii="Times New Roman" w:hAnsi="Times New Roman" w:cs="Times New Roman"/>
          <w:i/>
          <w:sz w:val="24"/>
          <w:szCs w:val="24"/>
        </w:rPr>
      </w:pPr>
      <w:r w:rsidRPr="00766B8D">
        <w:rPr>
          <w:rFonts w:ascii="Times New Roman" w:hAnsi="Times New Roman" w:cs="Times New Roman"/>
          <w:i/>
          <w:sz w:val="24"/>
          <w:szCs w:val="24"/>
        </w:rPr>
        <w:t>От</w:t>
      </w:r>
      <w:r>
        <w:rPr>
          <w:rFonts w:ascii="Times New Roman" w:hAnsi="Times New Roman" w:cs="Times New Roman"/>
          <w:i/>
          <w:sz w:val="24"/>
          <w:szCs w:val="24"/>
        </w:rPr>
        <w:t>ец специально обозначил слово «становимся».</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766B8D">
        <w:rPr>
          <w:rFonts w:ascii="Times New Roman" w:hAnsi="Times New Roman" w:cs="Times New Roman"/>
          <w:i/>
          <w:sz w:val="24"/>
          <w:szCs w:val="24"/>
        </w:rPr>
        <w:t>режде</w:t>
      </w:r>
      <w:r>
        <w:rPr>
          <w:rFonts w:ascii="Times New Roman" w:hAnsi="Times New Roman" w:cs="Times New Roman"/>
          <w:i/>
          <w:sz w:val="24"/>
          <w:szCs w:val="24"/>
        </w:rPr>
        <w:t>, чем ваше</w:t>
      </w:r>
      <w:r w:rsidRPr="00766B8D">
        <w:rPr>
          <w:rFonts w:ascii="Times New Roman" w:hAnsi="Times New Roman" w:cs="Times New Roman"/>
          <w:i/>
          <w:sz w:val="24"/>
          <w:szCs w:val="24"/>
        </w:rPr>
        <w:t xml:space="preserve"> тело Учителя Синтеза или Аватара Иерархизации войдёт в физическое тело, проживите</w:t>
      </w:r>
      <w:r>
        <w:rPr>
          <w:rFonts w:ascii="Times New Roman" w:hAnsi="Times New Roman" w:cs="Times New Roman"/>
          <w:i/>
          <w:sz w:val="24"/>
          <w:szCs w:val="24"/>
        </w:rPr>
        <w:t>,</w:t>
      </w:r>
      <w:r w:rsidRPr="00766B8D">
        <w:rPr>
          <w:rFonts w:ascii="Times New Roman" w:hAnsi="Times New Roman" w:cs="Times New Roman"/>
          <w:i/>
          <w:sz w:val="24"/>
          <w:szCs w:val="24"/>
        </w:rPr>
        <w:t xml:space="preserve"> как идёт фиксация тела, которое </w:t>
      </w:r>
      <w:r>
        <w:rPr>
          <w:rFonts w:ascii="Times New Roman" w:hAnsi="Times New Roman" w:cs="Times New Roman"/>
          <w:i/>
          <w:sz w:val="24"/>
          <w:szCs w:val="24"/>
        </w:rPr>
        <w:t>раз</w:t>
      </w:r>
      <w:r w:rsidRPr="00766B8D">
        <w:rPr>
          <w:rFonts w:ascii="Times New Roman" w:hAnsi="Times New Roman" w:cs="Times New Roman"/>
          <w:i/>
          <w:sz w:val="24"/>
          <w:szCs w:val="24"/>
        </w:rPr>
        <w:t>в</w:t>
      </w:r>
      <w:r>
        <w:rPr>
          <w:rFonts w:ascii="Times New Roman" w:hAnsi="Times New Roman" w:cs="Times New Roman"/>
          <w:i/>
          <w:sz w:val="24"/>
          <w:szCs w:val="24"/>
        </w:rPr>
        <w:t>ернулось на физику, встало рядом со стулом или у кого-</w:t>
      </w:r>
      <w:r w:rsidRPr="00766B8D">
        <w:rPr>
          <w:rFonts w:ascii="Times New Roman" w:hAnsi="Times New Roman" w:cs="Times New Roman"/>
          <w:i/>
          <w:sz w:val="24"/>
          <w:szCs w:val="24"/>
        </w:rPr>
        <w:t>то за спиной</w:t>
      </w:r>
      <w:r>
        <w:rPr>
          <w:rFonts w:ascii="Times New Roman" w:hAnsi="Times New Roman" w:cs="Times New Roman"/>
          <w:i/>
          <w:sz w:val="24"/>
          <w:szCs w:val="24"/>
        </w:rPr>
        <w:t>,</w:t>
      </w:r>
      <w:r w:rsidRPr="00766B8D">
        <w:rPr>
          <w:rFonts w:ascii="Times New Roman" w:hAnsi="Times New Roman" w:cs="Times New Roman"/>
          <w:i/>
          <w:sz w:val="24"/>
          <w:szCs w:val="24"/>
        </w:rPr>
        <w:t xml:space="preserve"> и положило две ладони на плечи, ваше тело Учителя Синтеза. Вот оно сейчас стоит за вами, у нескольких и</w:t>
      </w:r>
      <w:r>
        <w:rPr>
          <w:rFonts w:ascii="Times New Roman" w:hAnsi="Times New Roman" w:cs="Times New Roman"/>
          <w:i/>
          <w:sz w:val="24"/>
          <w:szCs w:val="24"/>
        </w:rPr>
        <w:t>з вас стоит с одной стороны: или слева, или с</w:t>
      </w:r>
      <w:r w:rsidRPr="00766B8D">
        <w:rPr>
          <w:rFonts w:ascii="Times New Roman" w:hAnsi="Times New Roman" w:cs="Times New Roman"/>
          <w:i/>
          <w:sz w:val="24"/>
          <w:szCs w:val="24"/>
        </w:rPr>
        <w:t>права,</w:t>
      </w:r>
      <w:r>
        <w:rPr>
          <w:rFonts w:ascii="Times New Roman" w:hAnsi="Times New Roman" w:cs="Times New Roman"/>
          <w:i/>
          <w:sz w:val="24"/>
          <w:szCs w:val="24"/>
        </w:rPr>
        <w:t xml:space="preserve"> тогда одна рука лежит на плече.</w:t>
      </w:r>
      <w:r w:rsidRPr="00766B8D">
        <w:rPr>
          <w:rFonts w:ascii="Times New Roman" w:hAnsi="Times New Roman" w:cs="Times New Roman"/>
          <w:i/>
          <w:sz w:val="24"/>
          <w:szCs w:val="24"/>
        </w:rPr>
        <w:t xml:space="preserve"> Отец поддерживает эту фиксацию. Физическое тело, по нему такая волна пробежал</w:t>
      </w:r>
      <w:r>
        <w:rPr>
          <w:rFonts w:ascii="Times New Roman" w:hAnsi="Times New Roman" w:cs="Times New Roman"/>
          <w:i/>
          <w:sz w:val="24"/>
          <w:szCs w:val="24"/>
        </w:rPr>
        <w:t>а, можно сказать, энергетическая, н</w:t>
      </w:r>
      <w:r w:rsidRPr="00766B8D">
        <w:rPr>
          <w:rFonts w:ascii="Times New Roman" w:hAnsi="Times New Roman" w:cs="Times New Roman"/>
          <w:i/>
          <w:sz w:val="24"/>
          <w:szCs w:val="24"/>
        </w:rPr>
        <w:t>о это огненная волна</w:t>
      </w:r>
      <w:r>
        <w:rPr>
          <w:rFonts w:ascii="Times New Roman" w:hAnsi="Times New Roman" w:cs="Times New Roman"/>
          <w:i/>
          <w:sz w:val="24"/>
          <w:szCs w:val="24"/>
        </w:rPr>
        <w:t>, как некая наполненность.</w:t>
      </w:r>
      <w:r w:rsidRPr="00766B8D">
        <w:rPr>
          <w:rFonts w:ascii="Times New Roman" w:hAnsi="Times New Roman" w:cs="Times New Roman"/>
          <w:i/>
          <w:sz w:val="24"/>
          <w:szCs w:val="24"/>
        </w:rPr>
        <w:t xml:space="preserve"> </w:t>
      </w:r>
      <w:r>
        <w:rPr>
          <w:rFonts w:ascii="Times New Roman" w:hAnsi="Times New Roman" w:cs="Times New Roman"/>
          <w:i/>
          <w:sz w:val="24"/>
          <w:szCs w:val="24"/>
        </w:rPr>
        <w:t xml:space="preserve">Может даже вот какое-то </w:t>
      </w:r>
      <w:r w:rsidRPr="00766B8D">
        <w:rPr>
          <w:rFonts w:ascii="Times New Roman" w:hAnsi="Times New Roman" w:cs="Times New Roman"/>
          <w:i/>
          <w:sz w:val="24"/>
          <w:szCs w:val="24"/>
        </w:rPr>
        <w:t>состояние прилива полн</w:t>
      </w:r>
      <w:r>
        <w:rPr>
          <w:rFonts w:ascii="Times New Roman" w:hAnsi="Times New Roman" w:cs="Times New Roman"/>
          <w:i/>
          <w:sz w:val="24"/>
          <w:szCs w:val="24"/>
        </w:rPr>
        <w:t>оты Огня в теле. И вот теперь т</w:t>
      </w:r>
      <w:r w:rsidRPr="00766B8D">
        <w:rPr>
          <w:rFonts w:ascii="Times New Roman" w:hAnsi="Times New Roman" w:cs="Times New Roman"/>
          <w:i/>
          <w:sz w:val="24"/>
          <w:szCs w:val="24"/>
        </w:rPr>
        <w:t xml:space="preserve">ело входит в физическое выражение и развёртывается </w:t>
      </w:r>
      <w:r>
        <w:rPr>
          <w:rFonts w:ascii="Times New Roman" w:hAnsi="Times New Roman" w:cs="Times New Roman"/>
          <w:i/>
          <w:sz w:val="24"/>
          <w:szCs w:val="24"/>
        </w:rPr>
        <w:t xml:space="preserve">синтезфизически </w:t>
      </w:r>
      <w:r w:rsidRPr="00766B8D">
        <w:rPr>
          <w:rFonts w:ascii="Times New Roman" w:hAnsi="Times New Roman" w:cs="Times New Roman"/>
          <w:i/>
          <w:sz w:val="24"/>
          <w:szCs w:val="24"/>
        </w:rPr>
        <w:t>всем стяжённым и возожжённым. У</w:t>
      </w:r>
      <w:r>
        <w:rPr>
          <w:rFonts w:ascii="Times New Roman" w:hAnsi="Times New Roman" w:cs="Times New Roman"/>
          <w:i/>
          <w:sz w:val="24"/>
          <w:szCs w:val="24"/>
        </w:rPr>
        <w:t xml:space="preserve"> </w:t>
      </w:r>
      <w:r w:rsidRPr="00766B8D">
        <w:rPr>
          <w:rFonts w:ascii="Times New Roman" w:hAnsi="Times New Roman" w:cs="Times New Roman"/>
          <w:i/>
          <w:sz w:val="24"/>
          <w:szCs w:val="24"/>
        </w:rPr>
        <w:t>вас так</w:t>
      </w:r>
      <w:r>
        <w:rPr>
          <w:rFonts w:ascii="Times New Roman" w:hAnsi="Times New Roman" w:cs="Times New Roman"/>
          <w:i/>
          <w:sz w:val="24"/>
          <w:szCs w:val="24"/>
        </w:rPr>
        <w:t>:</w:t>
      </w:r>
      <w:r w:rsidRPr="00766B8D">
        <w:rPr>
          <w:rFonts w:ascii="Times New Roman" w:hAnsi="Times New Roman" w:cs="Times New Roman"/>
          <w:i/>
          <w:sz w:val="24"/>
          <w:szCs w:val="24"/>
        </w:rPr>
        <w:t xml:space="preserve"> отпечатки на плечах или на одном плече остались, можете прожить</w:t>
      </w:r>
      <w:r>
        <w:rPr>
          <w:rFonts w:ascii="Times New Roman" w:hAnsi="Times New Roman" w:cs="Times New Roman"/>
          <w:i/>
          <w:sz w:val="24"/>
          <w:szCs w:val="24"/>
        </w:rPr>
        <w:t>, с</w:t>
      </w:r>
      <w:r w:rsidRPr="00766B8D">
        <w:rPr>
          <w:rFonts w:ascii="Times New Roman" w:hAnsi="Times New Roman" w:cs="Times New Roman"/>
          <w:i/>
          <w:sz w:val="24"/>
          <w:szCs w:val="24"/>
        </w:rPr>
        <w:t>ейчас у</w:t>
      </w:r>
      <w:r>
        <w:rPr>
          <w:rFonts w:ascii="Times New Roman" w:hAnsi="Times New Roman" w:cs="Times New Roman"/>
          <w:i/>
          <w:sz w:val="24"/>
          <w:szCs w:val="24"/>
        </w:rPr>
        <w:t>сваивать будете это состояние. Отпечаток Физ</w:t>
      </w:r>
      <w:r w:rsidRPr="00766B8D">
        <w:rPr>
          <w:rFonts w:ascii="Times New Roman" w:hAnsi="Times New Roman" w:cs="Times New Roman"/>
          <w:i/>
          <w:sz w:val="24"/>
          <w:szCs w:val="24"/>
        </w:rPr>
        <w:t>ического Мира Истинной Метагалактики</w:t>
      </w:r>
      <w:r>
        <w:rPr>
          <w:rFonts w:ascii="Times New Roman" w:hAnsi="Times New Roman" w:cs="Times New Roman"/>
          <w:i/>
          <w:sz w:val="24"/>
          <w:szCs w:val="24"/>
        </w:rPr>
        <w:t>.</w:t>
      </w:r>
    </w:p>
    <w:p w:rsidR="00123EA8" w:rsidRPr="00F967B7"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66B8D">
        <w:rPr>
          <w:rFonts w:ascii="Times New Roman" w:hAnsi="Times New Roman" w:cs="Times New Roman"/>
          <w:i/>
          <w:sz w:val="24"/>
          <w:szCs w:val="24"/>
        </w:rPr>
        <w:t xml:space="preserve"> мы в</w:t>
      </w:r>
      <w:r>
        <w:rPr>
          <w:rFonts w:ascii="Times New Roman" w:hAnsi="Times New Roman" w:cs="Times New Roman"/>
          <w:i/>
          <w:sz w:val="24"/>
          <w:szCs w:val="24"/>
        </w:rPr>
        <w:t>спыхиваем всем стяжённым и возожжёным, эманируя в Изначально Вышестоящий Дом Из</w:t>
      </w:r>
      <w:r w:rsidRPr="00766B8D">
        <w:rPr>
          <w:rFonts w:ascii="Times New Roman" w:hAnsi="Times New Roman" w:cs="Times New Roman"/>
          <w:i/>
          <w:sz w:val="24"/>
          <w:szCs w:val="24"/>
        </w:rPr>
        <w:t>начал</w:t>
      </w:r>
      <w:r>
        <w:rPr>
          <w:rFonts w:ascii="Times New Roman" w:hAnsi="Times New Roman" w:cs="Times New Roman"/>
          <w:i/>
          <w:sz w:val="24"/>
          <w:szCs w:val="24"/>
        </w:rPr>
        <w:t>ьно Вышестоящего Отца, эманируя</w:t>
      </w:r>
      <w:r w:rsidRPr="00766B8D">
        <w:rPr>
          <w:rFonts w:ascii="Times New Roman" w:hAnsi="Times New Roman" w:cs="Times New Roman"/>
          <w:i/>
          <w:sz w:val="24"/>
          <w:szCs w:val="24"/>
        </w:rPr>
        <w:t xml:space="preserve"> в подразделение ИВДИ</w:t>
      </w:r>
      <w:r>
        <w:rPr>
          <w:rFonts w:ascii="Times New Roman" w:hAnsi="Times New Roman" w:cs="Times New Roman"/>
          <w:i/>
          <w:sz w:val="24"/>
          <w:szCs w:val="24"/>
        </w:rPr>
        <w:t>ВО Екатеринбург, в подразделение</w:t>
      </w:r>
      <w:r w:rsidRPr="00766B8D">
        <w:rPr>
          <w:rFonts w:ascii="Times New Roman" w:hAnsi="Times New Roman" w:cs="Times New Roman"/>
          <w:i/>
          <w:sz w:val="24"/>
          <w:szCs w:val="24"/>
        </w:rPr>
        <w:t xml:space="preserve"> ИВДИВО Служения каждого из нас, эманируем в филиалы ИВДИВ</w:t>
      </w:r>
      <w:r>
        <w:rPr>
          <w:rFonts w:ascii="Times New Roman" w:hAnsi="Times New Roman" w:cs="Times New Roman"/>
          <w:i/>
          <w:sz w:val="24"/>
          <w:szCs w:val="24"/>
        </w:rPr>
        <w:t>О и ИВДИВО к</w:t>
      </w:r>
      <w:r w:rsidRPr="00766B8D">
        <w:rPr>
          <w:rFonts w:ascii="Times New Roman" w:hAnsi="Times New Roman" w:cs="Times New Roman"/>
          <w:i/>
          <w:sz w:val="24"/>
          <w:szCs w:val="24"/>
        </w:rPr>
        <w:t>аждого из нас</w:t>
      </w:r>
      <w:r>
        <w:rPr>
          <w:rFonts w:ascii="Times New Roman" w:hAnsi="Times New Roman" w:cs="Times New Roman"/>
          <w:i/>
          <w:sz w:val="24"/>
          <w:szCs w:val="24"/>
        </w:rPr>
        <w:t>. И</w:t>
      </w:r>
      <w:r w:rsidRPr="00766B8D">
        <w:rPr>
          <w:rFonts w:ascii="Times New Roman" w:hAnsi="Times New Roman" w:cs="Times New Roman"/>
          <w:i/>
          <w:sz w:val="24"/>
          <w:szCs w:val="24"/>
        </w:rPr>
        <w:t xml:space="preserve"> выходим из практики. Аминь.</w:t>
      </w:r>
    </w:p>
    <w:p w:rsidR="00123EA8" w:rsidRPr="000A545E" w:rsidRDefault="00123EA8" w:rsidP="00D236FD">
      <w:pPr>
        <w:pStyle w:val="1"/>
      </w:pPr>
      <w:bookmarkStart w:id="48" w:name="_Toc23097005"/>
      <w:r>
        <w:lastRenderedPageBreak/>
        <w:t xml:space="preserve">Чтобы процесс вхождения в новое состоялся, надо завершить старое, отдать, отэманировать, выработать естественную </w:t>
      </w:r>
      <w:r w:rsidRPr="00A60678">
        <w:t>потребность к развитию новым</w:t>
      </w:r>
      <w:bookmarkEnd w:id="48"/>
    </w:p>
    <w:p w:rsidR="00123EA8" w:rsidRPr="00054B9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4B90">
        <w:rPr>
          <w:rFonts w:ascii="Times New Roman" w:hAnsi="Times New Roman" w:cs="Times New Roman"/>
          <w:sz w:val="24"/>
          <w:szCs w:val="24"/>
        </w:rPr>
        <w:t>ервое</w:t>
      </w:r>
      <w:r>
        <w:rPr>
          <w:rFonts w:ascii="Times New Roman" w:hAnsi="Times New Roman" w:cs="Times New Roman"/>
          <w:sz w:val="24"/>
          <w:szCs w:val="24"/>
        </w:rPr>
        <w:t>,</w:t>
      </w:r>
      <w:r w:rsidRPr="00054B90">
        <w:rPr>
          <w:rFonts w:ascii="Times New Roman" w:hAnsi="Times New Roman" w:cs="Times New Roman"/>
          <w:sz w:val="24"/>
          <w:szCs w:val="24"/>
        </w:rPr>
        <w:t xml:space="preserve"> мы были в Кубе Творения Изначально Вышестоящего Отца и входили в </w:t>
      </w:r>
      <w:r>
        <w:rPr>
          <w:rFonts w:ascii="Times New Roman" w:hAnsi="Times New Roman" w:cs="Times New Roman"/>
          <w:sz w:val="24"/>
          <w:szCs w:val="24"/>
        </w:rPr>
        <w:t>н</w:t>
      </w:r>
      <w:r w:rsidRPr="00054B90">
        <w:rPr>
          <w:rFonts w:ascii="Times New Roman" w:hAnsi="Times New Roman" w:cs="Times New Roman"/>
          <w:sz w:val="24"/>
          <w:szCs w:val="24"/>
        </w:rPr>
        <w:t>овое Творение ИВДИВО, то есть</w:t>
      </w:r>
      <w:r>
        <w:rPr>
          <w:rFonts w:ascii="Times New Roman" w:hAnsi="Times New Roman" w:cs="Times New Roman"/>
          <w:sz w:val="24"/>
          <w:szCs w:val="24"/>
        </w:rPr>
        <w:t>,</w:t>
      </w:r>
      <w:r w:rsidRPr="00054B90">
        <w:rPr>
          <w:rFonts w:ascii="Times New Roman" w:hAnsi="Times New Roman" w:cs="Times New Roman"/>
          <w:sz w:val="24"/>
          <w:szCs w:val="24"/>
        </w:rPr>
        <w:t xml:space="preserve"> все те процессы, которые у </w:t>
      </w:r>
      <w:r>
        <w:rPr>
          <w:rFonts w:ascii="Times New Roman" w:hAnsi="Times New Roman" w:cs="Times New Roman"/>
          <w:sz w:val="24"/>
          <w:szCs w:val="24"/>
        </w:rPr>
        <w:t>в</w:t>
      </w:r>
      <w:r w:rsidRPr="00054B90">
        <w:rPr>
          <w:rFonts w:ascii="Times New Roman" w:hAnsi="Times New Roman" w:cs="Times New Roman"/>
          <w:sz w:val="24"/>
          <w:szCs w:val="24"/>
        </w:rPr>
        <w:t>ас должны были завершиться, сейчас Отец утвердил об этом завершении. То есть</w:t>
      </w:r>
      <w:r>
        <w:rPr>
          <w:rFonts w:ascii="Times New Roman" w:hAnsi="Times New Roman" w:cs="Times New Roman"/>
          <w:sz w:val="24"/>
          <w:szCs w:val="24"/>
        </w:rPr>
        <w:t>,</w:t>
      </w:r>
      <w:r w:rsidRPr="00054B90">
        <w:rPr>
          <w:rFonts w:ascii="Times New Roman" w:hAnsi="Times New Roman" w:cs="Times New Roman"/>
          <w:sz w:val="24"/>
          <w:szCs w:val="24"/>
        </w:rPr>
        <w:t xml:space="preserve"> каки</w:t>
      </w:r>
      <w:r>
        <w:rPr>
          <w:rFonts w:ascii="Times New Roman" w:hAnsi="Times New Roman" w:cs="Times New Roman"/>
          <w:sz w:val="24"/>
          <w:szCs w:val="24"/>
        </w:rPr>
        <w:t xml:space="preserve">е-то поручения, может быть, вы </w:t>
      </w:r>
      <w:r w:rsidRPr="00054B90">
        <w:rPr>
          <w:rFonts w:ascii="Times New Roman" w:hAnsi="Times New Roman" w:cs="Times New Roman"/>
          <w:sz w:val="24"/>
          <w:szCs w:val="24"/>
        </w:rPr>
        <w:t>даже о них уже и не помните</w:t>
      </w:r>
      <w:r>
        <w:rPr>
          <w:rFonts w:ascii="Times New Roman" w:hAnsi="Times New Roman" w:cs="Times New Roman"/>
          <w:sz w:val="24"/>
          <w:szCs w:val="24"/>
        </w:rPr>
        <w:t>,</w:t>
      </w:r>
      <w:r w:rsidRPr="00054B90">
        <w:rPr>
          <w:rFonts w:ascii="Times New Roman" w:hAnsi="Times New Roman" w:cs="Times New Roman"/>
          <w:sz w:val="24"/>
          <w:szCs w:val="24"/>
        </w:rPr>
        <w:t xml:space="preserve"> и не знаете</w:t>
      </w:r>
      <w:r>
        <w:rPr>
          <w:rFonts w:ascii="Times New Roman" w:hAnsi="Times New Roman" w:cs="Times New Roman"/>
          <w:sz w:val="24"/>
          <w:szCs w:val="24"/>
        </w:rPr>
        <w:t>,</w:t>
      </w:r>
      <w:r w:rsidRPr="00054B90">
        <w:rPr>
          <w:rFonts w:ascii="Times New Roman" w:hAnsi="Times New Roman" w:cs="Times New Roman"/>
          <w:sz w:val="24"/>
          <w:szCs w:val="24"/>
        </w:rPr>
        <w:t xml:space="preserve"> и они </w:t>
      </w:r>
      <w:r>
        <w:rPr>
          <w:rFonts w:ascii="Times New Roman" w:hAnsi="Times New Roman" w:cs="Times New Roman"/>
          <w:sz w:val="24"/>
          <w:szCs w:val="24"/>
        </w:rPr>
        <w:t xml:space="preserve">у вас </w:t>
      </w:r>
      <w:r w:rsidRPr="00054B90">
        <w:rPr>
          <w:rFonts w:ascii="Times New Roman" w:hAnsi="Times New Roman" w:cs="Times New Roman"/>
          <w:sz w:val="24"/>
          <w:szCs w:val="24"/>
        </w:rPr>
        <w:t xml:space="preserve">завершены, но </w:t>
      </w:r>
      <w:r>
        <w:rPr>
          <w:rFonts w:ascii="Times New Roman" w:hAnsi="Times New Roman" w:cs="Times New Roman"/>
          <w:sz w:val="24"/>
          <w:szCs w:val="24"/>
        </w:rPr>
        <w:t>в</w:t>
      </w:r>
      <w:r w:rsidRPr="00054B90">
        <w:rPr>
          <w:rFonts w:ascii="Times New Roman" w:hAnsi="Times New Roman" w:cs="Times New Roman"/>
          <w:sz w:val="24"/>
          <w:szCs w:val="24"/>
        </w:rPr>
        <w:t>ы не довели</w:t>
      </w:r>
      <w:r>
        <w:rPr>
          <w:rFonts w:ascii="Times New Roman" w:hAnsi="Times New Roman" w:cs="Times New Roman"/>
          <w:sz w:val="24"/>
          <w:szCs w:val="24"/>
        </w:rPr>
        <w:t>, знаете как,</w:t>
      </w:r>
      <w:r w:rsidRPr="00054B90">
        <w:rPr>
          <w:rFonts w:ascii="Times New Roman" w:hAnsi="Times New Roman" w:cs="Times New Roman"/>
          <w:sz w:val="24"/>
          <w:szCs w:val="24"/>
        </w:rPr>
        <w:t xml:space="preserve"> до конца</w:t>
      </w:r>
      <w:r>
        <w:rPr>
          <w:rFonts w:ascii="Times New Roman" w:hAnsi="Times New Roman" w:cs="Times New Roman"/>
          <w:sz w:val="24"/>
          <w:szCs w:val="24"/>
        </w:rPr>
        <w:t>, е</w:t>
      </w:r>
      <w:r w:rsidRPr="00054B90">
        <w:rPr>
          <w:rFonts w:ascii="Times New Roman" w:hAnsi="Times New Roman" w:cs="Times New Roman"/>
          <w:sz w:val="24"/>
          <w:szCs w:val="24"/>
        </w:rPr>
        <w:t xml:space="preserve">сть </w:t>
      </w:r>
      <w:r>
        <w:rPr>
          <w:rFonts w:ascii="Times New Roman" w:hAnsi="Times New Roman" w:cs="Times New Roman"/>
          <w:sz w:val="24"/>
          <w:szCs w:val="24"/>
        </w:rPr>
        <w:t>«</w:t>
      </w:r>
      <w:r w:rsidRPr="00054B90">
        <w:rPr>
          <w:rFonts w:ascii="Times New Roman" w:hAnsi="Times New Roman" w:cs="Times New Roman"/>
          <w:sz w:val="24"/>
          <w:szCs w:val="24"/>
        </w:rPr>
        <w:t>поставить точку</w:t>
      </w:r>
      <w:r>
        <w:rPr>
          <w:rFonts w:ascii="Times New Roman" w:hAnsi="Times New Roman" w:cs="Times New Roman"/>
          <w:sz w:val="24"/>
          <w:szCs w:val="24"/>
        </w:rPr>
        <w:t>». Н</w:t>
      </w:r>
      <w:r w:rsidRPr="00054B90">
        <w:rPr>
          <w:rFonts w:ascii="Times New Roman" w:hAnsi="Times New Roman" w:cs="Times New Roman"/>
          <w:sz w:val="24"/>
          <w:szCs w:val="24"/>
        </w:rPr>
        <w:t>е вышли к Отцу и не попросили завершить.</w:t>
      </w:r>
      <w:r>
        <w:rPr>
          <w:rFonts w:ascii="Times New Roman" w:hAnsi="Times New Roman" w:cs="Times New Roman"/>
          <w:sz w:val="24"/>
          <w:szCs w:val="24"/>
        </w:rPr>
        <w:t xml:space="preserve"> </w:t>
      </w:r>
      <w:r w:rsidRPr="00054B90">
        <w:rPr>
          <w:rFonts w:ascii="Times New Roman" w:hAnsi="Times New Roman" w:cs="Times New Roman"/>
          <w:sz w:val="24"/>
          <w:szCs w:val="24"/>
        </w:rPr>
        <w:t xml:space="preserve">Сейчас Отец это завершил, чтобы за </w:t>
      </w:r>
      <w:r>
        <w:rPr>
          <w:rFonts w:ascii="Times New Roman" w:hAnsi="Times New Roman" w:cs="Times New Roman"/>
          <w:sz w:val="24"/>
          <w:szCs w:val="24"/>
        </w:rPr>
        <w:t>в</w:t>
      </w:r>
      <w:r w:rsidRPr="00054B90">
        <w:rPr>
          <w:rFonts w:ascii="Times New Roman" w:hAnsi="Times New Roman" w:cs="Times New Roman"/>
          <w:sz w:val="24"/>
          <w:szCs w:val="24"/>
        </w:rPr>
        <w:t xml:space="preserve">ами это состояние не болталось и не висело на </w:t>
      </w:r>
      <w:r>
        <w:rPr>
          <w:rFonts w:ascii="Times New Roman" w:hAnsi="Times New Roman" w:cs="Times New Roman"/>
          <w:sz w:val="24"/>
          <w:szCs w:val="24"/>
        </w:rPr>
        <w:t>в</w:t>
      </w:r>
      <w:r w:rsidRPr="00054B90">
        <w:rPr>
          <w:rFonts w:ascii="Times New Roman" w:hAnsi="Times New Roman" w:cs="Times New Roman"/>
          <w:sz w:val="24"/>
          <w:szCs w:val="24"/>
        </w:rPr>
        <w:t>ас,</w:t>
      </w:r>
      <w:r>
        <w:rPr>
          <w:rFonts w:ascii="Times New Roman" w:hAnsi="Times New Roman" w:cs="Times New Roman"/>
          <w:sz w:val="24"/>
          <w:szCs w:val="24"/>
        </w:rPr>
        <w:t xml:space="preserve"> потому что любое </w:t>
      </w:r>
      <w:r w:rsidRPr="00054B90">
        <w:rPr>
          <w:rFonts w:ascii="Times New Roman" w:hAnsi="Times New Roman" w:cs="Times New Roman"/>
          <w:sz w:val="24"/>
          <w:szCs w:val="24"/>
        </w:rPr>
        <w:t xml:space="preserve">поручение </w:t>
      </w:r>
      <w:r w:rsidRPr="0055082B">
        <w:rPr>
          <w:rFonts w:ascii="Times New Roman" w:hAnsi="Times New Roman" w:cs="Times New Roman"/>
          <w:sz w:val="24"/>
          <w:szCs w:val="24"/>
        </w:rPr>
        <w:t>–</w:t>
      </w:r>
      <w:r>
        <w:rPr>
          <w:rFonts w:ascii="Times New Roman" w:hAnsi="Times New Roman" w:cs="Times New Roman"/>
          <w:sz w:val="24"/>
          <w:szCs w:val="24"/>
        </w:rPr>
        <w:t xml:space="preserve"> </w:t>
      </w:r>
      <w:r w:rsidRPr="00054B90">
        <w:rPr>
          <w:rFonts w:ascii="Times New Roman" w:hAnsi="Times New Roman" w:cs="Times New Roman"/>
          <w:sz w:val="24"/>
          <w:szCs w:val="24"/>
        </w:rPr>
        <w:t>это определённая концентрация Огня. Поручение исполнено</w:t>
      </w:r>
      <w:r>
        <w:rPr>
          <w:rFonts w:ascii="Times New Roman" w:hAnsi="Times New Roman" w:cs="Times New Roman"/>
          <w:sz w:val="24"/>
          <w:szCs w:val="24"/>
        </w:rPr>
        <w:t xml:space="preserve">, а </w:t>
      </w:r>
      <w:r w:rsidRPr="00054B90">
        <w:rPr>
          <w:rFonts w:ascii="Times New Roman" w:hAnsi="Times New Roman" w:cs="Times New Roman"/>
          <w:sz w:val="24"/>
          <w:szCs w:val="24"/>
        </w:rPr>
        <w:t xml:space="preserve">Огонь не </w:t>
      </w:r>
      <w:r>
        <w:rPr>
          <w:rFonts w:ascii="Times New Roman" w:hAnsi="Times New Roman" w:cs="Times New Roman"/>
          <w:sz w:val="24"/>
          <w:szCs w:val="24"/>
        </w:rPr>
        <w:t xml:space="preserve">сдан – </w:t>
      </w:r>
      <w:r w:rsidRPr="00054B90">
        <w:rPr>
          <w:rFonts w:ascii="Times New Roman" w:hAnsi="Times New Roman" w:cs="Times New Roman"/>
          <w:sz w:val="24"/>
          <w:szCs w:val="24"/>
        </w:rPr>
        <w:t>это состояние</w:t>
      </w:r>
      <w:r>
        <w:rPr>
          <w:rFonts w:ascii="Times New Roman" w:hAnsi="Times New Roman" w:cs="Times New Roman"/>
          <w:sz w:val="24"/>
          <w:szCs w:val="24"/>
        </w:rPr>
        <w:t>,</w:t>
      </w:r>
      <w:r w:rsidRPr="00054B90">
        <w:rPr>
          <w:rFonts w:ascii="Times New Roman" w:hAnsi="Times New Roman" w:cs="Times New Roman"/>
          <w:sz w:val="24"/>
          <w:szCs w:val="24"/>
        </w:rPr>
        <w:t xml:space="preserve"> оно висит на </w:t>
      </w:r>
      <w:r>
        <w:rPr>
          <w:rFonts w:ascii="Times New Roman" w:hAnsi="Times New Roman" w:cs="Times New Roman"/>
          <w:sz w:val="24"/>
          <w:szCs w:val="24"/>
        </w:rPr>
        <w:t>в</w:t>
      </w:r>
      <w:r w:rsidRPr="00054B90">
        <w:rPr>
          <w:rFonts w:ascii="Times New Roman" w:hAnsi="Times New Roman" w:cs="Times New Roman"/>
          <w:sz w:val="24"/>
          <w:szCs w:val="24"/>
        </w:rPr>
        <w:t>ас</w:t>
      </w:r>
      <w:r>
        <w:rPr>
          <w:rFonts w:ascii="Times New Roman" w:hAnsi="Times New Roman" w:cs="Times New Roman"/>
          <w:sz w:val="24"/>
          <w:szCs w:val="24"/>
        </w:rPr>
        <w:t>, состояние Огня,</w:t>
      </w:r>
      <w:r w:rsidRPr="00054B90">
        <w:rPr>
          <w:rFonts w:ascii="Times New Roman" w:hAnsi="Times New Roman" w:cs="Times New Roman"/>
          <w:sz w:val="24"/>
          <w:szCs w:val="24"/>
        </w:rPr>
        <w:t xml:space="preserve"> и </w:t>
      </w:r>
      <w:r>
        <w:rPr>
          <w:rFonts w:ascii="Times New Roman" w:hAnsi="Times New Roman" w:cs="Times New Roman"/>
          <w:sz w:val="24"/>
          <w:szCs w:val="24"/>
        </w:rPr>
        <w:t>в</w:t>
      </w:r>
      <w:r w:rsidRPr="00054B90">
        <w:rPr>
          <w:rFonts w:ascii="Times New Roman" w:hAnsi="Times New Roman" w:cs="Times New Roman"/>
          <w:sz w:val="24"/>
          <w:szCs w:val="24"/>
        </w:rPr>
        <w:t xml:space="preserve">ы с ним </w:t>
      </w:r>
      <w:r>
        <w:rPr>
          <w:rFonts w:ascii="Times New Roman" w:hAnsi="Times New Roman" w:cs="Times New Roman"/>
          <w:sz w:val="24"/>
          <w:szCs w:val="24"/>
        </w:rPr>
        <w:t>с</w:t>
      </w:r>
      <w:r w:rsidRPr="00054B90">
        <w:rPr>
          <w:rFonts w:ascii="Times New Roman" w:hAnsi="Times New Roman" w:cs="Times New Roman"/>
          <w:sz w:val="24"/>
          <w:szCs w:val="24"/>
        </w:rPr>
        <w:t xml:space="preserve">делать ничего не можете и в </w:t>
      </w:r>
      <w:r>
        <w:rPr>
          <w:rFonts w:ascii="Times New Roman" w:hAnsi="Times New Roman" w:cs="Times New Roman"/>
          <w:sz w:val="24"/>
          <w:szCs w:val="24"/>
        </w:rPr>
        <w:t>н</w:t>
      </w:r>
      <w:r w:rsidRPr="00054B90">
        <w:rPr>
          <w:rFonts w:ascii="Times New Roman" w:hAnsi="Times New Roman" w:cs="Times New Roman"/>
          <w:sz w:val="24"/>
          <w:szCs w:val="24"/>
        </w:rPr>
        <w:t xml:space="preserve">овое до конца не входите </w:t>
      </w:r>
      <w:r>
        <w:rPr>
          <w:rFonts w:ascii="Times New Roman" w:hAnsi="Times New Roman" w:cs="Times New Roman"/>
          <w:sz w:val="24"/>
          <w:szCs w:val="24"/>
        </w:rPr>
        <w:t>на</w:t>
      </w:r>
      <w:r w:rsidRPr="00054B90">
        <w:rPr>
          <w:rFonts w:ascii="Times New Roman" w:hAnsi="Times New Roman" w:cs="Times New Roman"/>
          <w:sz w:val="24"/>
          <w:szCs w:val="24"/>
        </w:rPr>
        <w:t xml:space="preserve"> этот объём</w:t>
      </w:r>
      <w:r>
        <w:rPr>
          <w:rFonts w:ascii="Times New Roman" w:hAnsi="Times New Roman" w:cs="Times New Roman"/>
          <w:sz w:val="24"/>
          <w:szCs w:val="24"/>
        </w:rPr>
        <w:t xml:space="preserve"> Огня. Вот сейчас Отец какие</w:t>
      </w:r>
      <w:r w:rsidRPr="00054B90">
        <w:rPr>
          <w:rFonts w:ascii="Times New Roman" w:hAnsi="Times New Roman" w:cs="Times New Roman"/>
          <w:sz w:val="24"/>
          <w:szCs w:val="24"/>
        </w:rPr>
        <w:t xml:space="preserve">-то процессы </w:t>
      </w:r>
      <w:r w:rsidRPr="00A96407">
        <w:rPr>
          <w:rFonts w:ascii="Times New Roman" w:hAnsi="Times New Roman" w:cs="Times New Roman"/>
          <w:sz w:val="24"/>
          <w:szCs w:val="24"/>
        </w:rPr>
        <w:t xml:space="preserve">в вас </w:t>
      </w:r>
      <w:r w:rsidRPr="00C335EF">
        <w:rPr>
          <w:rFonts w:ascii="Times New Roman" w:hAnsi="Times New Roman" w:cs="Times New Roman"/>
          <w:sz w:val="24"/>
          <w:szCs w:val="24"/>
        </w:rPr>
        <w:t xml:space="preserve">на эту тему </w:t>
      </w:r>
      <w:r w:rsidRPr="00054B90">
        <w:rPr>
          <w:rFonts w:ascii="Times New Roman" w:hAnsi="Times New Roman" w:cs="Times New Roman"/>
          <w:sz w:val="24"/>
          <w:szCs w:val="24"/>
        </w:rPr>
        <w:t>завершил.</w:t>
      </w:r>
    </w:p>
    <w:p w:rsidR="00123EA8" w:rsidRPr="00054B90"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момент. И второй момент, </w:t>
      </w:r>
      <w:r w:rsidRPr="00054B90">
        <w:rPr>
          <w:rFonts w:ascii="Times New Roman" w:hAnsi="Times New Roman" w:cs="Times New Roman"/>
          <w:sz w:val="24"/>
          <w:szCs w:val="24"/>
        </w:rPr>
        <w:t xml:space="preserve">нужна </w:t>
      </w:r>
      <w:r>
        <w:rPr>
          <w:rFonts w:ascii="Times New Roman" w:hAnsi="Times New Roman" w:cs="Times New Roman"/>
          <w:sz w:val="24"/>
          <w:szCs w:val="24"/>
        </w:rPr>
        <w:t xml:space="preserve">ваша Вера в </w:t>
      </w:r>
      <w:r w:rsidRPr="00054B90">
        <w:rPr>
          <w:rFonts w:ascii="Times New Roman" w:hAnsi="Times New Roman" w:cs="Times New Roman"/>
          <w:sz w:val="24"/>
          <w:szCs w:val="24"/>
        </w:rPr>
        <w:t>то</w:t>
      </w:r>
      <w:r>
        <w:rPr>
          <w:rFonts w:ascii="Times New Roman" w:hAnsi="Times New Roman" w:cs="Times New Roman"/>
          <w:sz w:val="24"/>
          <w:szCs w:val="24"/>
        </w:rPr>
        <w:t>,</w:t>
      </w:r>
      <w:r w:rsidRPr="00054B90">
        <w:rPr>
          <w:rFonts w:ascii="Times New Roman" w:hAnsi="Times New Roman" w:cs="Times New Roman"/>
          <w:sz w:val="24"/>
          <w:szCs w:val="24"/>
        </w:rPr>
        <w:t xml:space="preserve"> что </w:t>
      </w:r>
      <w:r>
        <w:rPr>
          <w:rFonts w:ascii="Times New Roman" w:hAnsi="Times New Roman" w:cs="Times New Roman"/>
          <w:sz w:val="24"/>
          <w:szCs w:val="24"/>
        </w:rPr>
        <w:t>в</w:t>
      </w:r>
      <w:r w:rsidRPr="00054B90">
        <w:rPr>
          <w:rFonts w:ascii="Times New Roman" w:hAnsi="Times New Roman" w:cs="Times New Roman"/>
          <w:sz w:val="24"/>
          <w:szCs w:val="24"/>
        </w:rPr>
        <w:t xml:space="preserve">ы вошли в </w:t>
      </w:r>
      <w:r>
        <w:rPr>
          <w:rFonts w:ascii="Times New Roman" w:hAnsi="Times New Roman" w:cs="Times New Roman"/>
          <w:sz w:val="24"/>
          <w:szCs w:val="24"/>
        </w:rPr>
        <w:t>н</w:t>
      </w:r>
      <w:r w:rsidRPr="00054B90">
        <w:rPr>
          <w:rFonts w:ascii="Times New Roman" w:hAnsi="Times New Roman" w:cs="Times New Roman"/>
          <w:sz w:val="24"/>
          <w:szCs w:val="24"/>
        </w:rPr>
        <w:t>овое</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С</w:t>
      </w:r>
      <w:r w:rsidRPr="00054B90">
        <w:rPr>
          <w:rFonts w:ascii="Times New Roman" w:hAnsi="Times New Roman" w:cs="Times New Roman"/>
          <w:sz w:val="24"/>
          <w:szCs w:val="24"/>
        </w:rPr>
        <w:t>остояние зафиксировались, мы это стяжали</w:t>
      </w:r>
      <w:r>
        <w:rPr>
          <w:rFonts w:ascii="Times New Roman" w:hAnsi="Times New Roman" w:cs="Times New Roman"/>
          <w:sz w:val="24"/>
          <w:szCs w:val="24"/>
        </w:rPr>
        <w:t>,</w:t>
      </w:r>
      <w:r w:rsidRPr="00054B90">
        <w:rPr>
          <w:rFonts w:ascii="Times New Roman" w:hAnsi="Times New Roman" w:cs="Times New Roman"/>
          <w:sz w:val="24"/>
          <w:szCs w:val="24"/>
        </w:rPr>
        <w:t xml:space="preserve"> План Творения </w:t>
      </w:r>
      <w:r>
        <w:rPr>
          <w:rFonts w:ascii="Times New Roman" w:hAnsi="Times New Roman" w:cs="Times New Roman"/>
          <w:sz w:val="24"/>
          <w:szCs w:val="24"/>
        </w:rPr>
        <w:t>н</w:t>
      </w:r>
      <w:r w:rsidRPr="00054B90">
        <w:rPr>
          <w:rFonts w:ascii="Times New Roman" w:hAnsi="Times New Roman" w:cs="Times New Roman"/>
          <w:sz w:val="24"/>
          <w:szCs w:val="24"/>
        </w:rPr>
        <w:t xml:space="preserve">овый, а теперь </w:t>
      </w:r>
      <w:r>
        <w:rPr>
          <w:rFonts w:ascii="Times New Roman" w:hAnsi="Times New Roman" w:cs="Times New Roman"/>
          <w:sz w:val="24"/>
          <w:szCs w:val="24"/>
        </w:rPr>
        <w:t>вам надо в это поверить, что</w:t>
      </w:r>
      <w:r w:rsidRPr="00054B90">
        <w:rPr>
          <w:rFonts w:ascii="Times New Roman" w:hAnsi="Times New Roman" w:cs="Times New Roman"/>
          <w:sz w:val="24"/>
          <w:szCs w:val="24"/>
        </w:rPr>
        <w:t xml:space="preserve">-то старое завершено, но при этом начало </w:t>
      </w:r>
      <w:r>
        <w:rPr>
          <w:rFonts w:ascii="Times New Roman" w:hAnsi="Times New Roman" w:cs="Times New Roman"/>
          <w:sz w:val="24"/>
          <w:szCs w:val="24"/>
        </w:rPr>
        <w:t>н</w:t>
      </w:r>
      <w:r w:rsidRPr="00054B90">
        <w:rPr>
          <w:rFonts w:ascii="Times New Roman" w:hAnsi="Times New Roman" w:cs="Times New Roman"/>
          <w:sz w:val="24"/>
          <w:szCs w:val="24"/>
        </w:rPr>
        <w:t>ового вот как</w:t>
      </w:r>
      <w:r>
        <w:rPr>
          <w:rFonts w:ascii="Times New Roman" w:hAnsi="Times New Roman" w:cs="Times New Roman"/>
          <w:sz w:val="24"/>
          <w:szCs w:val="24"/>
        </w:rPr>
        <w:t>-то</w:t>
      </w:r>
      <w:r w:rsidRPr="00054B90">
        <w:rPr>
          <w:rFonts w:ascii="Times New Roman" w:hAnsi="Times New Roman" w:cs="Times New Roman"/>
          <w:sz w:val="24"/>
          <w:szCs w:val="24"/>
        </w:rPr>
        <w:t xml:space="preserve"> чётко сложить и утвердить</w:t>
      </w:r>
      <w:r>
        <w:rPr>
          <w:rFonts w:ascii="Times New Roman" w:hAnsi="Times New Roman" w:cs="Times New Roman"/>
          <w:sz w:val="24"/>
          <w:szCs w:val="24"/>
        </w:rPr>
        <w:t xml:space="preserve">, и начать, собственно говоря, этим </w:t>
      </w:r>
      <w:r w:rsidRPr="00054B90">
        <w:rPr>
          <w:rFonts w:ascii="Times New Roman" w:hAnsi="Times New Roman" w:cs="Times New Roman"/>
          <w:sz w:val="24"/>
          <w:szCs w:val="24"/>
        </w:rPr>
        <w:t>жить.</w:t>
      </w:r>
      <w:r>
        <w:rPr>
          <w:rFonts w:ascii="Times New Roman" w:hAnsi="Times New Roman" w:cs="Times New Roman"/>
          <w:sz w:val="24"/>
          <w:szCs w:val="24"/>
        </w:rPr>
        <w:t xml:space="preserve"> </w:t>
      </w:r>
      <w:r w:rsidRPr="00054B90">
        <w:rPr>
          <w:rFonts w:ascii="Times New Roman" w:hAnsi="Times New Roman" w:cs="Times New Roman"/>
          <w:sz w:val="24"/>
          <w:szCs w:val="24"/>
        </w:rPr>
        <w:t xml:space="preserve">Не старым, бывает так, </w:t>
      </w:r>
      <w:r>
        <w:rPr>
          <w:rFonts w:ascii="Times New Roman" w:hAnsi="Times New Roman" w:cs="Times New Roman"/>
          <w:sz w:val="24"/>
          <w:szCs w:val="24"/>
        </w:rPr>
        <w:t xml:space="preserve">что </w:t>
      </w:r>
      <w:r w:rsidRPr="00054B90">
        <w:rPr>
          <w:rFonts w:ascii="Times New Roman" w:hAnsi="Times New Roman" w:cs="Times New Roman"/>
          <w:sz w:val="24"/>
          <w:szCs w:val="24"/>
        </w:rPr>
        <w:t xml:space="preserve">ты вроде </w:t>
      </w:r>
      <w:r>
        <w:rPr>
          <w:rFonts w:ascii="Times New Roman" w:hAnsi="Times New Roman" w:cs="Times New Roman"/>
          <w:sz w:val="24"/>
          <w:szCs w:val="24"/>
        </w:rPr>
        <w:t>бы знаешь, вроде бы даже утвердил где</w:t>
      </w:r>
      <w:r w:rsidRPr="00054B90">
        <w:rPr>
          <w:rFonts w:ascii="Times New Roman" w:hAnsi="Times New Roman" w:cs="Times New Roman"/>
          <w:sz w:val="24"/>
          <w:szCs w:val="24"/>
        </w:rPr>
        <w:t>-то, но все мысли, при</w:t>
      </w:r>
      <w:r>
        <w:rPr>
          <w:rFonts w:ascii="Times New Roman" w:hAnsi="Times New Roman" w:cs="Times New Roman"/>
          <w:sz w:val="24"/>
          <w:szCs w:val="24"/>
        </w:rPr>
        <w:t>меры, состояния из старых каких-то выражений: «А я там когда-то… А мы там чего</w:t>
      </w:r>
      <w:r w:rsidRPr="00054B90">
        <w:rPr>
          <w:rFonts w:ascii="Times New Roman" w:hAnsi="Times New Roman" w:cs="Times New Roman"/>
          <w:sz w:val="24"/>
          <w:szCs w:val="24"/>
        </w:rPr>
        <w:t>-то сделали</w:t>
      </w:r>
      <w:r>
        <w:rPr>
          <w:rFonts w:ascii="Times New Roman" w:hAnsi="Times New Roman" w:cs="Times New Roman"/>
          <w:sz w:val="24"/>
          <w:szCs w:val="24"/>
        </w:rPr>
        <w:t>… А</w:t>
      </w:r>
      <w:r w:rsidRPr="00054B90">
        <w:rPr>
          <w:rFonts w:ascii="Times New Roman" w:hAnsi="Times New Roman" w:cs="Times New Roman"/>
          <w:sz w:val="24"/>
          <w:szCs w:val="24"/>
        </w:rPr>
        <w:t xml:space="preserve"> у нас там</w:t>
      </w:r>
      <w:r>
        <w:rPr>
          <w:rFonts w:ascii="Times New Roman" w:hAnsi="Times New Roman" w:cs="Times New Roman"/>
          <w:sz w:val="24"/>
          <w:szCs w:val="24"/>
        </w:rPr>
        <w:t>,</w:t>
      </w:r>
      <w:r w:rsidRPr="00054B90">
        <w:rPr>
          <w:rFonts w:ascii="Times New Roman" w:hAnsi="Times New Roman" w:cs="Times New Roman"/>
          <w:sz w:val="24"/>
          <w:szCs w:val="24"/>
        </w:rPr>
        <w:t xml:space="preserve"> в Советском Союзе б</w:t>
      </w:r>
      <w:r>
        <w:rPr>
          <w:rFonts w:ascii="Times New Roman" w:hAnsi="Times New Roman" w:cs="Times New Roman"/>
          <w:sz w:val="24"/>
          <w:szCs w:val="24"/>
        </w:rPr>
        <w:t>ыло так-то… А вот у нас были такие</w:t>
      </w:r>
      <w:r w:rsidRPr="00054B90">
        <w:rPr>
          <w:rFonts w:ascii="Times New Roman" w:hAnsi="Times New Roman" w:cs="Times New Roman"/>
          <w:sz w:val="24"/>
          <w:szCs w:val="24"/>
        </w:rPr>
        <w:t>-</w:t>
      </w:r>
      <w:r>
        <w:rPr>
          <w:rFonts w:ascii="Times New Roman" w:hAnsi="Times New Roman" w:cs="Times New Roman"/>
          <w:sz w:val="24"/>
          <w:szCs w:val="24"/>
        </w:rPr>
        <w:t>то возможности, а сейчас этого…».</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 xml:space="preserve">Всё </w:t>
      </w:r>
      <w:r>
        <w:rPr>
          <w:rFonts w:ascii="Times New Roman" w:hAnsi="Times New Roman" w:cs="Times New Roman"/>
          <w:sz w:val="24"/>
          <w:szCs w:val="24"/>
        </w:rPr>
        <w:t>н</w:t>
      </w:r>
      <w:r w:rsidRPr="00054B90">
        <w:rPr>
          <w:rFonts w:ascii="Times New Roman" w:hAnsi="Times New Roman" w:cs="Times New Roman"/>
          <w:sz w:val="24"/>
          <w:szCs w:val="24"/>
        </w:rPr>
        <w:t>овое</w:t>
      </w:r>
      <w:r>
        <w:rPr>
          <w:rFonts w:ascii="Times New Roman" w:hAnsi="Times New Roman" w:cs="Times New Roman"/>
          <w:sz w:val="24"/>
          <w:szCs w:val="24"/>
        </w:rPr>
        <w:t>,</w:t>
      </w:r>
      <w:r w:rsidRPr="00054B90">
        <w:rPr>
          <w:rFonts w:ascii="Times New Roman" w:hAnsi="Times New Roman" w:cs="Times New Roman"/>
          <w:sz w:val="24"/>
          <w:szCs w:val="24"/>
        </w:rPr>
        <w:t xml:space="preserve"> и ты вроде понимаешь, что это </w:t>
      </w:r>
      <w:r>
        <w:rPr>
          <w:rFonts w:ascii="Times New Roman" w:hAnsi="Times New Roman" w:cs="Times New Roman"/>
          <w:sz w:val="24"/>
          <w:szCs w:val="24"/>
        </w:rPr>
        <w:t>н</w:t>
      </w:r>
      <w:r w:rsidRPr="00054B90">
        <w:rPr>
          <w:rFonts w:ascii="Times New Roman" w:hAnsi="Times New Roman" w:cs="Times New Roman"/>
          <w:sz w:val="24"/>
          <w:szCs w:val="24"/>
        </w:rPr>
        <w:t xml:space="preserve">овое, но внутренне до конца не сложил. И вот с одной стороны вроде бы просто, а с другой стороны надо чётко отстроиться по этому направлению. Если </w:t>
      </w:r>
      <w:r>
        <w:rPr>
          <w:rFonts w:ascii="Times New Roman" w:hAnsi="Times New Roman" w:cs="Times New Roman"/>
          <w:sz w:val="24"/>
          <w:szCs w:val="24"/>
        </w:rPr>
        <w:t>н</w:t>
      </w:r>
      <w:r w:rsidRPr="00054B90">
        <w:rPr>
          <w:rFonts w:ascii="Times New Roman" w:hAnsi="Times New Roman" w:cs="Times New Roman"/>
          <w:sz w:val="24"/>
          <w:szCs w:val="24"/>
        </w:rPr>
        <w:t xml:space="preserve">овое, то и мысли должны быть </w:t>
      </w:r>
      <w:r>
        <w:rPr>
          <w:rFonts w:ascii="Times New Roman" w:hAnsi="Times New Roman" w:cs="Times New Roman"/>
          <w:sz w:val="24"/>
          <w:szCs w:val="24"/>
        </w:rPr>
        <w:t>н</w:t>
      </w:r>
      <w:r w:rsidRPr="00054B90">
        <w:rPr>
          <w:rFonts w:ascii="Times New Roman" w:hAnsi="Times New Roman" w:cs="Times New Roman"/>
          <w:sz w:val="24"/>
          <w:szCs w:val="24"/>
        </w:rPr>
        <w:t>овые. Если их</w:t>
      </w:r>
      <w:r>
        <w:rPr>
          <w:rFonts w:ascii="Times New Roman" w:hAnsi="Times New Roman" w:cs="Times New Roman"/>
          <w:sz w:val="24"/>
          <w:szCs w:val="24"/>
        </w:rPr>
        <w:t xml:space="preserve"> нет, значит надо нарабатывать, с</w:t>
      </w:r>
      <w:r w:rsidRPr="00054B90">
        <w:rPr>
          <w:rFonts w:ascii="Times New Roman" w:hAnsi="Times New Roman" w:cs="Times New Roman"/>
          <w:sz w:val="24"/>
          <w:szCs w:val="24"/>
        </w:rPr>
        <w:t xml:space="preserve">тяжать, организовывать и так далее. Чувства точно так же. Там </w:t>
      </w:r>
      <w:r>
        <w:rPr>
          <w:rFonts w:ascii="Times New Roman" w:hAnsi="Times New Roman" w:cs="Times New Roman"/>
          <w:sz w:val="24"/>
          <w:szCs w:val="24"/>
        </w:rPr>
        <w:t>у</w:t>
      </w:r>
      <w:r w:rsidRPr="00054B90">
        <w:rPr>
          <w:rFonts w:ascii="Times New Roman" w:hAnsi="Times New Roman" w:cs="Times New Roman"/>
          <w:sz w:val="24"/>
          <w:szCs w:val="24"/>
        </w:rPr>
        <w:t xml:space="preserve">словия, </w:t>
      </w:r>
      <w:r>
        <w:rPr>
          <w:rFonts w:ascii="Times New Roman" w:hAnsi="Times New Roman" w:cs="Times New Roman"/>
          <w:sz w:val="24"/>
          <w:szCs w:val="24"/>
        </w:rPr>
        <w:t xml:space="preserve">возможности действий, масштабы </w:t>
      </w:r>
      <w:r w:rsidRPr="009B44A7">
        <w:rPr>
          <w:rFonts w:ascii="Times New Roman" w:hAnsi="Times New Roman" w:cs="Times New Roman"/>
          <w:sz w:val="24"/>
          <w:szCs w:val="24"/>
        </w:rPr>
        <w:t>–</w:t>
      </w:r>
      <w:r>
        <w:rPr>
          <w:rFonts w:ascii="Times New Roman" w:hAnsi="Times New Roman" w:cs="Times New Roman"/>
          <w:sz w:val="24"/>
          <w:szCs w:val="24"/>
        </w:rPr>
        <w:t xml:space="preserve"> вот всё по</w:t>
      </w:r>
      <w:r w:rsidRPr="00054B90">
        <w:rPr>
          <w:rFonts w:ascii="Times New Roman" w:hAnsi="Times New Roman" w:cs="Times New Roman"/>
          <w:sz w:val="24"/>
          <w:szCs w:val="24"/>
        </w:rPr>
        <w:t>-новому.</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 xml:space="preserve">Как? </w:t>
      </w:r>
      <w:r>
        <w:rPr>
          <w:rFonts w:ascii="Times New Roman" w:hAnsi="Times New Roman" w:cs="Times New Roman"/>
          <w:sz w:val="24"/>
          <w:szCs w:val="24"/>
        </w:rPr>
        <w:t>С</w:t>
      </w:r>
      <w:r w:rsidRPr="00054B90">
        <w:rPr>
          <w:rFonts w:ascii="Times New Roman" w:hAnsi="Times New Roman" w:cs="Times New Roman"/>
          <w:sz w:val="24"/>
          <w:szCs w:val="24"/>
        </w:rPr>
        <w:t xml:space="preserve"> Ават</w:t>
      </w:r>
      <w:r>
        <w:rPr>
          <w:rFonts w:ascii="Times New Roman" w:hAnsi="Times New Roman" w:cs="Times New Roman"/>
          <w:sz w:val="24"/>
          <w:szCs w:val="24"/>
        </w:rPr>
        <w:t xml:space="preserve">аром, с Аватарессой </w:t>
      </w:r>
      <w:r w:rsidRPr="00054B90">
        <w:rPr>
          <w:rFonts w:ascii="Times New Roman" w:hAnsi="Times New Roman" w:cs="Times New Roman"/>
          <w:sz w:val="24"/>
          <w:szCs w:val="24"/>
        </w:rPr>
        <w:t>входить, начните с малого, не</w:t>
      </w:r>
      <w:r>
        <w:rPr>
          <w:rFonts w:ascii="Times New Roman" w:hAnsi="Times New Roman" w:cs="Times New Roman"/>
          <w:sz w:val="24"/>
          <w:szCs w:val="24"/>
        </w:rPr>
        <w:t xml:space="preserve"> берите сразу всё, с малого по чуть-чуть, по чуть</w:t>
      </w:r>
      <w:r w:rsidRPr="00054B90">
        <w:rPr>
          <w:rFonts w:ascii="Times New Roman" w:hAnsi="Times New Roman" w:cs="Times New Roman"/>
          <w:sz w:val="24"/>
          <w:szCs w:val="24"/>
        </w:rPr>
        <w:t xml:space="preserve">-чуть, но отстроиться – это будет гораздо эффективней, чем </w:t>
      </w:r>
      <w:r>
        <w:rPr>
          <w:rFonts w:ascii="Times New Roman" w:hAnsi="Times New Roman" w:cs="Times New Roman"/>
          <w:sz w:val="24"/>
          <w:szCs w:val="24"/>
        </w:rPr>
        <w:t>в</w:t>
      </w:r>
      <w:r w:rsidRPr="00054B90">
        <w:rPr>
          <w:rFonts w:ascii="Times New Roman" w:hAnsi="Times New Roman" w:cs="Times New Roman"/>
          <w:sz w:val="24"/>
          <w:szCs w:val="24"/>
        </w:rPr>
        <w:t xml:space="preserve">ы </w:t>
      </w:r>
      <w:r>
        <w:rPr>
          <w:rFonts w:ascii="Times New Roman" w:hAnsi="Times New Roman" w:cs="Times New Roman"/>
          <w:sz w:val="24"/>
          <w:szCs w:val="24"/>
        </w:rPr>
        <w:t xml:space="preserve">будете </w:t>
      </w:r>
      <w:r w:rsidRPr="00054B90">
        <w:rPr>
          <w:rFonts w:ascii="Times New Roman" w:hAnsi="Times New Roman" w:cs="Times New Roman"/>
          <w:sz w:val="24"/>
          <w:szCs w:val="24"/>
        </w:rPr>
        <w:t>опять тяну</w:t>
      </w:r>
      <w:r>
        <w:rPr>
          <w:rFonts w:ascii="Times New Roman" w:hAnsi="Times New Roman" w:cs="Times New Roman"/>
          <w:sz w:val="24"/>
          <w:szCs w:val="24"/>
        </w:rPr>
        <w:t>ть этот рюкзак прошлого и каких</w:t>
      </w:r>
      <w:r w:rsidRPr="00054B90">
        <w:rPr>
          <w:rFonts w:ascii="Times New Roman" w:hAnsi="Times New Roman" w:cs="Times New Roman"/>
          <w:sz w:val="24"/>
          <w:szCs w:val="24"/>
        </w:rPr>
        <w:t xml:space="preserve">-то </w:t>
      </w:r>
      <w:r>
        <w:rPr>
          <w:rFonts w:ascii="Times New Roman" w:hAnsi="Times New Roman" w:cs="Times New Roman"/>
          <w:sz w:val="24"/>
          <w:szCs w:val="24"/>
        </w:rPr>
        <w:t>своих</w:t>
      </w:r>
      <w:r w:rsidRPr="00054B90">
        <w:rPr>
          <w:rFonts w:ascii="Times New Roman" w:hAnsi="Times New Roman" w:cs="Times New Roman"/>
          <w:sz w:val="24"/>
          <w:szCs w:val="24"/>
        </w:rPr>
        <w:t xml:space="preserve"> возможностей.</w:t>
      </w:r>
      <w:r>
        <w:rPr>
          <w:rFonts w:ascii="Times New Roman" w:hAnsi="Times New Roman" w:cs="Times New Roman"/>
          <w:sz w:val="24"/>
          <w:szCs w:val="24"/>
        </w:rPr>
        <w:t xml:space="preserve"> </w:t>
      </w:r>
      <w:r w:rsidRPr="00054B90">
        <w:rPr>
          <w:rFonts w:ascii="Times New Roman" w:hAnsi="Times New Roman" w:cs="Times New Roman"/>
          <w:sz w:val="24"/>
          <w:szCs w:val="24"/>
        </w:rPr>
        <w:t>У нас рюкзак</w:t>
      </w:r>
      <w:r>
        <w:rPr>
          <w:rFonts w:ascii="Times New Roman" w:hAnsi="Times New Roman" w:cs="Times New Roman"/>
          <w:sz w:val="24"/>
          <w:szCs w:val="24"/>
        </w:rPr>
        <w:t>и</w:t>
      </w:r>
      <w:r w:rsidRPr="00054B90">
        <w:rPr>
          <w:rFonts w:ascii="Times New Roman" w:hAnsi="Times New Roman" w:cs="Times New Roman"/>
          <w:sz w:val="24"/>
          <w:szCs w:val="24"/>
        </w:rPr>
        <w:t xml:space="preserve"> прошлого порой аж из времён Посвящённых там вековых давност</w:t>
      </w:r>
      <w:r>
        <w:rPr>
          <w:rFonts w:ascii="Times New Roman" w:hAnsi="Times New Roman" w:cs="Times New Roman"/>
          <w:sz w:val="24"/>
          <w:szCs w:val="24"/>
        </w:rPr>
        <w:t xml:space="preserve">ей, даже </w:t>
      </w:r>
      <w:r w:rsidRPr="00054B90">
        <w:rPr>
          <w:rFonts w:ascii="Times New Roman" w:hAnsi="Times New Roman" w:cs="Times New Roman"/>
          <w:sz w:val="24"/>
          <w:szCs w:val="24"/>
        </w:rPr>
        <w:t>не прошлого вопло</w:t>
      </w:r>
      <w:r>
        <w:rPr>
          <w:rFonts w:ascii="Times New Roman" w:hAnsi="Times New Roman" w:cs="Times New Roman"/>
          <w:sz w:val="24"/>
          <w:szCs w:val="24"/>
        </w:rPr>
        <w:t xml:space="preserve">щения, а вот там какие-то такие залежи, и тебе было </w:t>
      </w:r>
      <w:r w:rsidRPr="00054B90">
        <w:rPr>
          <w:rFonts w:ascii="Times New Roman" w:hAnsi="Times New Roman" w:cs="Times New Roman"/>
          <w:sz w:val="24"/>
          <w:szCs w:val="24"/>
        </w:rPr>
        <w:t>там так классно.</w:t>
      </w:r>
      <w:r>
        <w:rPr>
          <w:rFonts w:ascii="Times New Roman" w:hAnsi="Times New Roman" w:cs="Times New Roman"/>
          <w:sz w:val="24"/>
          <w:szCs w:val="24"/>
        </w:rPr>
        <w:t xml:space="preserve"> </w:t>
      </w:r>
      <w:r w:rsidRPr="00054B90">
        <w:rPr>
          <w:rFonts w:ascii="Times New Roman" w:hAnsi="Times New Roman" w:cs="Times New Roman"/>
          <w:sz w:val="24"/>
          <w:szCs w:val="24"/>
        </w:rPr>
        <w:t>Знаете</w:t>
      </w:r>
      <w:r>
        <w:rPr>
          <w:rFonts w:ascii="Times New Roman" w:hAnsi="Times New Roman" w:cs="Times New Roman"/>
          <w:sz w:val="24"/>
          <w:szCs w:val="24"/>
        </w:rPr>
        <w:t xml:space="preserve"> как, реализация Духа,</w:t>
      </w:r>
      <w:r w:rsidRPr="00054B90">
        <w:rPr>
          <w:rFonts w:ascii="Times New Roman" w:hAnsi="Times New Roman" w:cs="Times New Roman"/>
          <w:sz w:val="24"/>
          <w:szCs w:val="24"/>
        </w:rPr>
        <w:t xml:space="preserve"> </w:t>
      </w:r>
      <w:r>
        <w:rPr>
          <w:rFonts w:ascii="Times New Roman" w:hAnsi="Times New Roman" w:cs="Times New Roman"/>
          <w:sz w:val="24"/>
          <w:szCs w:val="24"/>
        </w:rPr>
        <w:t>о</w:t>
      </w:r>
      <w:r w:rsidRPr="00054B90">
        <w:rPr>
          <w:rFonts w:ascii="Times New Roman" w:hAnsi="Times New Roman" w:cs="Times New Roman"/>
          <w:sz w:val="24"/>
          <w:szCs w:val="24"/>
        </w:rPr>
        <w:t xml:space="preserve">н был </w:t>
      </w:r>
      <w:r>
        <w:rPr>
          <w:rFonts w:ascii="Times New Roman" w:hAnsi="Times New Roman" w:cs="Times New Roman"/>
          <w:sz w:val="24"/>
          <w:szCs w:val="24"/>
        </w:rPr>
        <w:t>вдохновлён</w:t>
      </w:r>
      <w:r w:rsidRPr="00054B90">
        <w:rPr>
          <w:rFonts w:ascii="Times New Roman" w:hAnsi="Times New Roman" w:cs="Times New Roman"/>
          <w:sz w:val="24"/>
          <w:szCs w:val="24"/>
        </w:rPr>
        <w:t>, возо</w:t>
      </w:r>
      <w:r>
        <w:rPr>
          <w:rFonts w:ascii="Times New Roman" w:hAnsi="Times New Roman" w:cs="Times New Roman"/>
          <w:sz w:val="24"/>
          <w:szCs w:val="24"/>
        </w:rPr>
        <w:t>ж</w:t>
      </w:r>
      <w:r w:rsidRPr="00054B90">
        <w:rPr>
          <w:rFonts w:ascii="Times New Roman" w:hAnsi="Times New Roman" w:cs="Times New Roman"/>
          <w:sz w:val="24"/>
          <w:szCs w:val="24"/>
        </w:rPr>
        <w:t>жён</w:t>
      </w:r>
      <w:r>
        <w:rPr>
          <w:rFonts w:ascii="Times New Roman" w:hAnsi="Times New Roman" w:cs="Times New Roman"/>
          <w:sz w:val="24"/>
          <w:szCs w:val="24"/>
        </w:rPr>
        <w:t>,</w:t>
      </w:r>
      <w:r w:rsidRPr="00054B90">
        <w:rPr>
          <w:rFonts w:ascii="Times New Roman" w:hAnsi="Times New Roman" w:cs="Times New Roman"/>
          <w:sz w:val="24"/>
          <w:szCs w:val="24"/>
        </w:rPr>
        <w:t xml:space="preserve"> и</w:t>
      </w:r>
      <w:r>
        <w:rPr>
          <w:rFonts w:ascii="Times New Roman" w:hAnsi="Times New Roman" w:cs="Times New Roman"/>
          <w:sz w:val="24"/>
          <w:szCs w:val="24"/>
        </w:rPr>
        <w:t>,</w:t>
      </w:r>
      <w:r w:rsidRPr="00054B90">
        <w:rPr>
          <w:rFonts w:ascii="Times New Roman" w:hAnsi="Times New Roman" w:cs="Times New Roman"/>
          <w:sz w:val="24"/>
          <w:szCs w:val="24"/>
        </w:rPr>
        <w:t xml:space="preserve"> вроде бы</w:t>
      </w:r>
      <w:r>
        <w:rPr>
          <w:rFonts w:ascii="Times New Roman" w:hAnsi="Times New Roman" w:cs="Times New Roman"/>
          <w:sz w:val="24"/>
          <w:szCs w:val="24"/>
        </w:rPr>
        <w:t>,</w:t>
      </w:r>
      <w:r w:rsidRPr="00054B90">
        <w:rPr>
          <w:rFonts w:ascii="Times New Roman" w:hAnsi="Times New Roman" w:cs="Times New Roman"/>
          <w:sz w:val="24"/>
          <w:szCs w:val="24"/>
        </w:rPr>
        <w:t xml:space="preserve"> эту ты даже не помнишь, что это было, но в Духе это состояние</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И</w:t>
      </w:r>
      <w:r w:rsidRPr="00054B90">
        <w:rPr>
          <w:rFonts w:ascii="Times New Roman" w:hAnsi="Times New Roman" w:cs="Times New Roman"/>
          <w:sz w:val="24"/>
          <w:szCs w:val="24"/>
        </w:rPr>
        <w:t xml:space="preserve"> он натягивает, натягивает</w:t>
      </w:r>
      <w:r>
        <w:rPr>
          <w:rFonts w:ascii="Times New Roman" w:hAnsi="Times New Roman" w:cs="Times New Roman"/>
          <w:sz w:val="24"/>
          <w:szCs w:val="24"/>
        </w:rPr>
        <w:t>,</w:t>
      </w:r>
      <w:r w:rsidRPr="00054B90">
        <w:rPr>
          <w:rFonts w:ascii="Times New Roman" w:hAnsi="Times New Roman" w:cs="Times New Roman"/>
          <w:sz w:val="24"/>
          <w:szCs w:val="24"/>
        </w:rPr>
        <w:t xml:space="preserve"> и тебе</w:t>
      </w:r>
      <w:r>
        <w:rPr>
          <w:rFonts w:ascii="Times New Roman" w:hAnsi="Times New Roman" w:cs="Times New Roman"/>
          <w:sz w:val="24"/>
          <w:szCs w:val="24"/>
        </w:rPr>
        <w:t>,</w:t>
      </w:r>
      <w:r w:rsidRPr="00054B90">
        <w:rPr>
          <w:rFonts w:ascii="Times New Roman" w:hAnsi="Times New Roman" w:cs="Times New Roman"/>
          <w:sz w:val="24"/>
          <w:szCs w:val="24"/>
        </w:rPr>
        <w:t xml:space="preserve"> вроде бы</w:t>
      </w:r>
      <w:r>
        <w:rPr>
          <w:rFonts w:ascii="Times New Roman" w:hAnsi="Times New Roman" w:cs="Times New Roman"/>
          <w:sz w:val="24"/>
          <w:szCs w:val="24"/>
        </w:rPr>
        <w:t>,</w:t>
      </w:r>
      <w:r w:rsidRPr="00054B90">
        <w:rPr>
          <w:rFonts w:ascii="Times New Roman" w:hAnsi="Times New Roman" w:cs="Times New Roman"/>
          <w:sz w:val="24"/>
          <w:szCs w:val="24"/>
        </w:rPr>
        <w:t xml:space="preserve"> от этого должно быть классно, но нет уже тог</w:t>
      </w:r>
      <w:r>
        <w:rPr>
          <w:rFonts w:ascii="Times New Roman" w:hAnsi="Times New Roman" w:cs="Times New Roman"/>
          <w:sz w:val="24"/>
          <w:szCs w:val="24"/>
        </w:rPr>
        <w:t xml:space="preserve">о эффекта, потому что время-то то </w:t>
      </w:r>
      <w:r w:rsidRPr="00054B90">
        <w:rPr>
          <w:rFonts w:ascii="Times New Roman" w:hAnsi="Times New Roman" w:cs="Times New Roman"/>
          <w:sz w:val="24"/>
          <w:szCs w:val="24"/>
        </w:rPr>
        <w:t>завершилось, а опыт в Духе так и хочет</w:t>
      </w:r>
      <w:r>
        <w:rPr>
          <w:rFonts w:ascii="Times New Roman" w:hAnsi="Times New Roman" w:cs="Times New Roman"/>
          <w:sz w:val="24"/>
          <w:szCs w:val="24"/>
        </w:rPr>
        <w:t>: «Н</w:t>
      </w:r>
      <w:r w:rsidRPr="00054B90">
        <w:rPr>
          <w:rFonts w:ascii="Times New Roman" w:hAnsi="Times New Roman" w:cs="Times New Roman"/>
          <w:sz w:val="24"/>
          <w:szCs w:val="24"/>
        </w:rPr>
        <w:t>у как же, я ж могу</w:t>
      </w:r>
      <w:r>
        <w:rPr>
          <w:rFonts w:ascii="Times New Roman" w:hAnsi="Times New Roman" w:cs="Times New Roman"/>
          <w:sz w:val="24"/>
          <w:szCs w:val="24"/>
        </w:rPr>
        <w:t>»</w:t>
      </w:r>
      <w:r w:rsidRPr="00054B90">
        <w:rPr>
          <w:rFonts w:ascii="Times New Roman" w:hAnsi="Times New Roman" w:cs="Times New Roman"/>
          <w:sz w:val="24"/>
          <w:szCs w:val="24"/>
        </w:rPr>
        <w:t>. Это называется транслировать и пойти дальше.</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То есть</w:t>
      </w:r>
      <w:r>
        <w:rPr>
          <w:rFonts w:ascii="Times New Roman" w:hAnsi="Times New Roman" w:cs="Times New Roman"/>
          <w:sz w:val="24"/>
          <w:szCs w:val="24"/>
        </w:rPr>
        <w:t>,</w:t>
      </w:r>
      <w:r w:rsidRPr="00054B90">
        <w:rPr>
          <w:rFonts w:ascii="Times New Roman" w:hAnsi="Times New Roman" w:cs="Times New Roman"/>
          <w:sz w:val="24"/>
          <w:szCs w:val="24"/>
        </w:rPr>
        <w:t xml:space="preserve"> у тебя было </w:t>
      </w:r>
      <w:r>
        <w:rPr>
          <w:rFonts w:ascii="Times New Roman" w:hAnsi="Times New Roman" w:cs="Times New Roman"/>
          <w:sz w:val="24"/>
          <w:szCs w:val="24"/>
        </w:rPr>
        <w:t>п</w:t>
      </w:r>
      <w:r w:rsidRPr="00054B90">
        <w:rPr>
          <w:rFonts w:ascii="Times New Roman" w:hAnsi="Times New Roman" w:cs="Times New Roman"/>
          <w:sz w:val="24"/>
          <w:szCs w:val="24"/>
        </w:rPr>
        <w:t xml:space="preserve">раво, ты был </w:t>
      </w:r>
      <w:r>
        <w:rPr>
          <w:rFonts w:ascii="Times New Roman" w:hAnsi="Times New Roman" w:cs="Times New Roman"/>
          <w:sz w:val="24"/>
          <w:szCs w:val="24"/>
        </w:rPr>
        <w:t>П</w:t>
      </w:r>
      <w:r w:rsidRPr="00054B90">
        <w:rPr>
          <w:rFonts w:ascii="Times New Roman" w:hAnsi="Times New Roman" w:cs="Times New Roman"/>
          <w:sz w:val="24"/>
          <w:szCs w:val="24"/>
        </w:rPr>
        <w:t xml:space="preserve">освящённым, но это было </w:t>
      </w:r>
      <w:r>
        <w:rPr>
          <w:rFonts w:ascii="Times New Roman" w:hAnsi="Times New Roman" w:cs="Times New Roman"/>
          <w:sz w:val="24"/>
          <w:szCs w:val="24"/>
        </w:rPr>
        <w:t>п</w:t>
      </w:r>
      <w:r w:rsidRPr="00054B90">
        <w:rPr>
          <w:rFonts w:ascii="Times New Roman" w:hAnsi="Times New Roman" w:cs="Times New Roman"/>
          <w:sz w:val="24"/>
          <w:szCs w:val="24"/>
        </w:rPr>
        <w:t xml:space="preserve">раво </w:t>
      </w:r>
      <w:r>
        <w:rPr>
          <w:rFonts w:ascii="Times New Roman" w:hAnsi="Times New Roman" w:cs="Times New Roman"/>
          <w:sz w:val="24"/>
          <w:szCs w:val="24"/>
        </w:rPr>
        <w:t>д</w:t>
      </w:r>
      <w:r w:rsidRPr="00054B90">
        <w:rPr>
          <w:rFonts w:ascii="Times New Roman" w:hAnsi="Times New Roman" w:cs="Times New Roman"/>
          <w:sz w:val="24"/>
          <w:szCs w:val="24"/>
        </w:rPr>
        <w:t xml:space="preserve">ругого </w:t>
      </w:r>
      <w:r>
        <w:rPr>
          <w:rFonts w:ascii="Times New Roman" w:hAnsi="Times New Roman" w:cs="Times New Roman"/>
          <w:sz w:val="24"/>
          <w:szCs w:val="24"/>
        </w:rPr>
        <w:t>в</w:t>
      </w:r>
      <w:r w:rsidRPr="00054B90">
        <w:rPr>
          <w:rFonts w:ascii="Times New Roman" w:hAnsi="Times New Roman" w:cs="Times New Roman"/>
          <w:sz w:val="24"/>
          <w:szCs w:val="24"/>
        </w:rPr>
        <w:t xml:space="preserve">ремени, </w:t>
      </w:r>
      <w:r>
        <w:rPr>
          <w:rFonts w:ascii="Times New Roman" w:hAnsi="Times New Roman" w:cs="Times New Roman"/>
          <w:sz w:val="24"/>
          <w:szCs w:val="24"/>
        </w:rPr>
        <w:t>д</w:t>
      </w:r>
      <w:r w:rsidRPr="00054B90">
        <w:rPr>
          <w:rFonts w:ascii="Times New Roman" w:hAnsi="Times New Roman" w:cs="Times New Roman"/>
          <w:sz w:val="24"/>
          <w:szCs w:val="24"/>
        </w:rPr>
        <w:t xml:space="preserve">ругого </w:t>
      </w:r>
      <w:r>
        <w:rPr>
          <w:rFonts w:ascii="Times New Roman" w:hAnsi="Times New Roman" w:cs="Times New Roman"/>
          <w:sz w:val="24"/>
          <w:szCs w:val="24"/>
        </w:rPr>
        <w:t>о</w:t>
      </w:r>
      <w:r w:rsidRPr="00054B90">
        <w:rPr>
          <w:rFonts w:ascii="Times New Roman" w:hAnsi="Times New Roman" w:cs="Times New Roman"/>
          <w:sz w:val="24"/>
          <w:szCs w:val="24"/>
        </w:rPr>
        <w:t xml:space="preserve">гня, </w:t>
      </w:r>
      <w:r>
        <w:rPr>
          <w:rFonts w:ascii="Times New Roman" w:hAnsi="Times New Roman" w:cs="Times New Roman"/>
          <w:sz w:val="24"/>
          <w:szCs w:val="24"/>
        </w:rPr>
        <w:t>д</w:t>
      </w:r>
      <w:r w:rsidRPr="00054B90">
        <w:rPr>
          <w:rFonts w:ascii="Times New Roman" w:hAnsi="Times New Roman" w:cs="Times New Roman"/>
          <w:sz w:val="24"/>
          <w:szCs w:val="24"/>
        </w:rPr>
        <w:t xml:space="preserve">ругого </w:t>
      </w:r>
      <w:r>
        <w:rPr>
          <w:rFonts w:ascii="Times New Roman" w:hAnsi="Times New Roman" w:cs="Times New Roman"/>
          <w:sz w:val="24"/>
          <w:szCs w:val="24"/>
        </w:rPr>
        <w:t>п</w:t>
      </w:r>
      <w:r w:rsidRPr="00054B90">
        <w:rPr>
          <w:rFonts w:ascii="Times New Roman" w:hAnsi="Times New Roman" w:cs="Times New Roman"/>
          <w:sz w:val="24"/>
          <w:szCs w:val="24"/>
        </w:rPr>
        <w:t xml:space="preserve">ространства, </w:t>
      </w:r>
      <w:r>
        <w:rPr>
          <w:rFonts w:ascii="Times New Roman" w:hAnsi="Times New Roman" w:cs="Times New Roman"/>
          <w:sz w:val="24"/>
          <w:szCs w:val="24"/>
        </w:rPr>
        <w:t>д</w:t>
      </w:r>
      <w:r w:rsidRPr="00054B90">
        <w:rPr>
          <w:rFonts w:ascii="Times New Roman" w:hAnsi="Times New Roman" w:cs="Times New Roman"/>
          <w:sz w:val="24"/>
          <w:szCs w:val="24"/>
        </w:rPr>
        <w:t xml:space="preserve">ругих </w:t>
      </w:r>
      <w:r>
        <w:rPr>
          <w:rFonts w:ascii="Times New Roman" w:hAnsi="Times New Roman" w:cs="Times New Roman"/>
          <w:sz w:val="24"/>
          <w:szCs w:val="24"/>
        </w:rPr>
        <w:t>в</w:t>
      </w:r>
      <w:r w:rsidRPr="00054B90">
        <w:rPr>
          <w:rFonts w:ascii="Times New Roman" w:hAnsi="Times New Roman" w:cs="Times New Roman"/>
          <w:sz w:val="24"/>
          <w:szCs w:val="24"/>
        </w:rPr>
        <w:t>озможностей.</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Отсюда</w:t>
      </w:r>
      <w:r>
        <w:rPr>
          <w:rFonts w:ascii="Times New Roman" w:hAnsi="Times New Roman" w:cs="Times New Roman"/>
          <w:sz w:val="24"/>
          <w:szCs w:val="24"/>
        </w:rPr>
        <w:t>,</w:t>
      </w:r>
      <w:r w:rsidRPr="00054B90">
        <w:rPr>
          <w:rFonts w:ascii="Times New Roman" w:hAnsi="Times New Roman" w:cs="Times New Roman"/>
          <w:sz w:val="24"/>
          <w:szCs w:val="24"/>
        </w:rPr>
        <w:t xml:space="preserve"> до конца </w:t>
      </w:r>
      <w:r>
        <w:rPr>
          <w:rFonts w:ascii="Times New Roman" w:hAnsi="Times New Roman" w:cs="Times New Roman"/>
          <w:sz w:val="24"/>
          <w:szCs w:val="24"/>
        </w:rPr>
        <w:t>в</w:t>
      </w:r>
      <w:r w:rsidRPr="00054B90">
        <w:rPr>
          <w:rFonts w:ascii="Times New Roman" w:hAnsi="Times New Roman" w:cs="Times New Roman"/>
          <w:sz w:val="24"/>
          <w:szCs w:val="24"/>
        </w:rPr>
        <w:t>ы не видите те возможности, которые в ИВДИВО даются, сфер</w:t>
      </w:r>
      <w:r>
        <w:rPr>
          <w:rFonts w:ascii="Times New Roman" w:hAnsi="Times New Roman" w:cs="Times New Roman"/>
          <w:sz w:val="24"/>
          <w:szCs w:val="24"/>
        </w:rPr>
        <w:t>а</w:t>
      </w:r>
      <w:r w:rsidRPr="00054B90">
        <w:rPr>
          <w:rFonts w:ascii="Times New Roman" w:hAnsi="Times New Roman" w:cs="Times New Roman"/>
          <w:sz w:val="24"/>
          <w:szCs w:val="24"/>
        </w:rPr>
        <w:t xml:space="preserve"> Огня над головой каждого из </w:t>
      </w:r>
      <w:r>
        <w:rPr>
          <w:rFonts w:ascii="Times New Roman" w:hAnsi="Times New Roman" w:cs="Times New Roman"/>
          <w:sz w:val="24"/>
          <w:szCs w:val="24"/>
        </w:rPr>
        <w:t>в</w:t>
      </w:r>
      <w:r w:rsidRPr="00054B90">
        <w:rPr>
          <w:rFonts w:ascii="Times New Roman" w:hAnsi="Times New Roman" w:cs="Times New Roman"/>
          <w:sz w:val="24"/>
          <w:szCs w:val="24"/>
        </w:rPr>
        <w:t>ас в зале Кут Хуми. Это</w:t>
      </w:r>
      <w:r>
        <w:rPr>
          <w:rFonts w:ascii="Times New Roman" w:hAnsi="Times New Roman" w:cs="Times New Roman"/>
          <w:sz w:val="24"/>
          <w:szCs w:val="24"/>
        </w:rPr>
        <w:t xml:space="preserve"> шар, даже </w:t>
      </w:r>
      <w:r w:rsidRPr="00C335EF">
        <w:rPr>
          <w:rFonts w:ascii="Times New Roman" w:hAnsi="Times New Roman" w:cs="Times New Roman"/>
          <w:sz w:val="24"/>
          <w:szCs w:val="24"/>
        </w:rPr>
        <w:t>не сфера</w:t>
      </w:r>
      <w:r>
        <w:rPr>
          <w:rFonts w:ascii="Times New Roman" w:hAnsi="Times New Roman" w:cs="Times New Roman"/>
          <w:sz w:val="24"/>
          <w:szCs w:val="24"/>
        </w:rPr>
        <w:t xml:space="preserve"> шар, это ш</w:t>
      </w:r>
      <w:r w:rsidRPr="00054B90">
        <w:rPr>
          <w:rFonts w:ascii="Times New Roman" w:hAnsi="Times New Roman" w:cs="Times New Roman"/>
          <w:sz w:val="24"/>
          <w:szCs w:val="24"/>
        </w:rPr>
        <w:t xml:space="preserve">ар Огня, который </w:t>
      </w:r>
      <w:r>
        <w:rPr>
          <w:rFonts w:ascii="Times New Roman" w:hAnsi="Times New Roman" w:cs="Times New Roman"/>
          <w:sz w:val="24"/>
          <w:szCs w:val="24"/>
        </w:rPr>
        <w:t>в</w:t>
      </w:r>
      <w:r w:rsidRPr="00054B90">
        <w:rPr>
          <w:rFonts w:ascii="Times New Roman" w:hAnsi="Times New Roman" w:cs="Times New Roman"/>
          <w:sz w:val="24"/>
          <w:szCs w:val="24"/>
        </w:rPr>
        <w:t>ам зафиксировал или</w:t>
      </w:r>
      <w:r>
        <w:rPr>
          <w:rFonts w:ascii="Times New Roman" w:hAnsi="Times New Roman" w:cs="Times New Roman"/>
          <w:sz w:val="24"/>
          <w:szCs w:val="24"/>
        </w:rPr>
        <w:t>,</w:t>
      </w:r>
      <w:r w:rsidRPr="00054B90">
        <w:rPr>
          <w:rFonts w:ascii="Times New Roman" w:hAnsi="Times New Roman" w:cs="Times New Roman"/>
          <w:sz w:val="24"/>
          <w:szCs w:val="24"/>
        </w:rPr>
        <w:t xml:space="preserve"> не могу точно сказать</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н</w:t>
      </w:r>
      <w:r w:rsidRPr="00054B90">
        <w:rPr>
          <w:rFonts w:ascii="Times New Roman" w:hAnsi="Times New Roman" w:cs="Times New Roman"/>
          <w:sz w:val="24"/>
          <w:szCs w:val="24"/>
        </w:rPr>
        <w:t xml:space="preserve">овый </w:t>
      </w:r>
      <w:r>
        <w:rPr>
          <w:rFonts w:ascii="Times New Roman" w:hAnsi="Times New Roman" w:cs="Times New Roman"/>
          <w:sz w:val="24"/>
          <w:szCs w:val="24"/>
        </w:rPr>
        <w:t xml:space="preserve">личный Творящий Синтез, или какой-то Синтез Синтезностей </w:t>
      </w:r>
      <w:r w:rsidRPr="00054B90">
        <w:rPr>
          <w:rFonts w:ascii="Times New Roman" w:hAnsi="Times New Roman" w:cs="Times New Roman"/>
          <w:sz w:val="24"/>
          <w:szCs w:val="24"/>
        </w:rPr>
        <w:t>Любви</w:t>
      </w:r>
      <w:r>
        <w:rPr>
          <w:rFonts w:ascii="Times New Roman" w:hAnsi="Times New Roman" w:cs="Times New Roman"/>
          <w:sz w:val="24"/>
          <w:szCs w:val="24"/>
        </w:rPr>
        <w:t>. Е</w:t>
      </w:r>
      <w:r w:rsidRPr="00054B90">
        <w:rPr>
          <w:rFonts w:ascii="Times New Roman" w:hAnsi="Times New Roman" w:cs="Times New Roman"/>
          <w:sz w:val="24"/>
          <w:szCs w:val="24"/>
        </w:rPr>
        <w:t xml:space="preserve">сли это даётся, то это </w:t>
      </w:r>
      <w:r>
        <w:rPr>
          <w:rFonts w:ascii="Times New Roman" w:hAnsi="Times New Roman" w:cs="Times New Roman"/>
          <w:sz w:val="24"/>
          <w:szCs w:val="24"/>
        </w:rPr>
        <w:t>в</w:t>
      </w:r>
      <w:r w:rsidRPr="00054B90">
        <w:rPr>
          <w:rFonts w:ascii="Times New Roman" w:hAnsi="Times New Roman" w:cs="Times New Roman"/>
          <w:sz w:val="24"/>
          <w:szCs w:val="24"/>
        </w:rPr>
        <w:t xml:space="preserve">аше </w:t>
      </w:r>
      <w:r>
        <w:rPr>
          <w:rFonts w:ascii="Times New Roman" w:hAnsi="Times New Roman" w:cs="Times New Roman"/>
          <w:sz w:val="24"/>
          <w:szCs w:val="24"/>
        </w:rPr>
        <w:t>л</w:t>
      </w:r>
      <w:r w:rsidRPr="00054B90">
        <w:rPr>
          <w:rFonts w:ascii="Times New Roman" w:hAnsi="Times New Roman" w:cs="Times New Roman"/>
          <w:sz w:val="24"/>
          <w:szCs w:val="24"/>
        </w:rPr>
        <w:t xml:space="preserve">ичное, на сегодня это </w:t>
      </w:r>
      <w:r>
        <w:rPr>
          <w:rFonts w:ascii="Times New Roman" w:hAnsi="Times New Roman" w:cs="Times New Roman"/>
          <w:sz w:val="24"/>
          <w:szCs w:val="24"/>
        </w:rPr>
        <w:t>в</w:t>
      </w:r>
      <w:r w:rsidRPr="00054B90">
        <w:rPr>
          <w:rFonts w:ascii="Times New Roman" w:hAnsi="Times New Roman" w:cs="Times New Roman"/>
          <w:sz w:val="24"/>
          <w:szCs w:val="24"/>
        </w:rPr>
        <w:t xml:space="preserve">аше </w:t>
      </w:r>
      <w:r>
        <w:rPr>
          <w:rFonts w:ascii="Times New Roman" w:hAnsi="Times New Roman" w:cs="Times New Roman"/>
          <w:sz w:val="24"/>
          <w:szCs w:val="24"/>
        </w:rPr>
        <w:t>л</w:t>
      </w:r>
      <w:r w:rsidRPr="00054B90">
        <w:rPr>
          <w:rFonts w:ascii="Times New Roman" w:hAnsi="Times New Roman" w:cs="Times New Roman"/>
          <w:sz w:val="24"/>
          <w:szCs w:val="24"/>
        </w:rPr>
        <w:t>ичное.</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 xml:space="preserve">Вопрос в том, что </w:t>
      </w:r>
      <w:r>
        <w:rPr>
          <w:rFonts w:ascii="Times New Roman" w:hAnsi="Times New Roman" w:cs="Times New Roman"/>
          <w:sz w:val="24"/>
          <w:szCs w:val="24"/>
        </w:rPr>
        <w:t>в</w:t>
      </w:r>
      <w:r w:rsidRPr="00054B90">
        <w:rPr>
          <w:rFonts w:ascii="Times New Roman" w:hAnsi="Times New Roman" w:cs="Times New Roman"/>
          <w:sz w:val="24"/>
          <w:szCs w:val="24"/>
        </w:rPr>
        <w:t>ы даже не просите у Владык</w:t>
      </w:r>
      <w:r>
        <w:rPr>
          <w:rFonts w:ascii="Times New Roman" w:hAnsi="Times New Roman" w:cs="Times New Roman"/>
          <w:sz w:val="24"/>
          <w:szCs w:val="24"/>
        </w:rPr>
        <w:t xml:space="preserve"> этих возможностей, </w:t>
      </w:r>
      <w:r w:rsidRPr="00054B90">
        <w:rPr>
          <w:rFonts w:ascii="Times New Roman" w:hAnsi="Times New Roman" w:cs="Times New Roman"/>
          <w:sz w:val="24"/>
          <w:szCs w:val="24"/>
        </w:rPr>
        <w:t xml:space="preserve">ИВДИВО даёт, вот оно висит над головой, </w:t>
      </w:r>
      <w:r>
        <w:rPr>
          <w:rFonts w:ascii="Times New Roman" w:hAnsi="Times New Roman" w:cs="Times New Roman"/>
          <w:sz w:val="24"/>
          <w:szCs w:val="24"/>
        </w:rPr>
        <w:t>как только</w:t>
      </w:r>
      <w:r w:rsidRPr="00054B90">
        <w:rPr>
          <w:rFonts w:ascii="Times New Roman" w:hAnsi="Times New Roman" w:cs="Times New Roman"/>
          <w:sz w:val="24"/>
          <w:szCs w:val="24"/>
        </w:rPr>
        <w:t xml:space="preserve"> оно </w:t>
      </w:r>
      <w:r>
        <w:rPr>
          <w:rFonts w:ascii="Times New Roman" w:hAnsi="Times New Roman" w:cs="Times New Roman"/>
          <w:sz w:val="24"/>
          <w:szCs w:val="24"/>
        </w:rPr>
        <w:t xml:space="preserve">у вас </w:t>
      </w:r>
      <w:r w:rsidRPr="00054B90">
        <w:rPr>
          <w:rFonts w:ascii="Times New Roman" w:hAnsi="Times New Roman" w:cs="Times New Roman"/>
          <w:sz w:val="24"/>
          <w:szCs w:val="24"/>
        </w:rPr>
        <w:t>сформировалось</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вы, что должны были сделать? – В</w:t>
      </w:r>
      <w:r w:rsidRPr="00054B90">
        <w:rPr>
          <w:rFonts w:ascii="Times New Roman" w:hAnsi="Times New Roman" w:cs="Times New Roman"/>
          <w:sz w:val="24"/>
          <w:szCs w:val="24"/>
        </w:rPr>
        <w:t>питать, развернуть, воз</w:t>
      </w:r>
      <w:r>
        <w:rPr>
          <w:rFonts w:ascii="Times New Roman" w:hAnsi="Times New Roman" w:cs="Times New Roman"/>
          <w:sz w:val="24"/>
          <w:szCs w:val="24"/>
        </w:rPr>
        <w:t>жечься, организоваться, прожить, а</w:t>
      </w:r>
      <w:r w:rsidRPr="00054B90">
        <w:rPr>
          <w:rFonts w:ascii="Times New Roman" w:hAnsi="Times New Roman" w:cs="Times New Roman"/>
          <w:sz w:val="24"/>
          <w:szCs w:val="24"/>
        </w:rPr>
        <w:t xml:space="preserve"> оно</w:t>
      </w:r>
      <w:r>
        <w:rPr>
          <w:rFonts w:ascii="Times New Roman" w:hAnsi="Times New Roman" w:cs="Times New Roman"/>
          <w:sz w:val="24"/>
          <w:szCs w:val="24"/>
        </w:rPr>
        <w:t xml:space="preserve"> висит</w:t>
      </w:r>
      <w:r w:rsidRPr="00054B90">
        <w:rPr>
          <w:rFonts w:ascii="Times New Roman" w:hAnsi="Times New Roman" w:cs="Times New Roman"/>
          <w:sz w:val="24"/>
          <w:szCs w:val="24"/>
        </w:rPr>
        <w:t>. Утром сформировалось, даже к девяти утра, утром в пять утра сформировалось, прошло четыре часа времени,</w:t>
      </w:r>
      <w:r>
        <w:rPr>
          <w:rFonts w:ascii="Times New Roman" w:hAnsi="Times New Roman" w:cs="Times New Roman"/>
          <w:sz w:val="24"/>
          <w:szCs w:val="24"/>
        </w:rPr>
        <w:t xml:space="preserve"> кстати, </w:t>
      </w:r>
      <w:r w:rsidRPr="00054B90">
        <w:rPr>
          <w:rFonts w:ascii="Times New Roman" w:hAnsi="Times New Roman" w:cs="Times New Roman"/>
          <w:sz w:val="24"/>
          <w:szCs w:val="24"/>
        </w:rPr>
        <w:t>четверица, четыре часа времени!</w:t>
      </w:r>
      <w:r>
        <w:rPr>
          <w:rFonts w:ascii="Times New Roman" w:hAnsi="Times New Roman" w:cs="Times New Roman"/>
          <w:sz w:val="24"/>
          <w:szCs w:val="24"/>
        </w:rPr>
        <w:t xml:space="preserve"> </w:t>
      </w:r>
      <w:r w:rsidRPr="00054B90">
        <w:rPr>
          <w:rFonts w:ascii="Times New Roman" w:hAnsi="Times New Roman" w:cs="Times New Roman"/>
          <w:sz w:val="24"/>
          <w:szCs w:val="24"/>
        </w:rPr>
        <w:t xml:space="preserve">Ни </w:t>
      </w:r>
      <w:r>
        <w:rPr>
          <w:rFonts w:ascii="Times New Roman" w:hAnsi="Times New Roman" w:cs="Times New Roman"/>
          <w:sz w:val="24"/>
          <w:szCs w:val="24"/>
        </w:rPr>
        <w:t xml:space="preserve">у одного этот Огонь не вошёл в </w:t>
      </w:r>
      <w:r w:rsidRPr="00054B90">
        <w:rPr>
          <w:rFonts w:ascii="Times New Roman" w:hAnsi="Times New Roman" w:cs="Times New Roman"/>
          <w:sz w:val="24"/>
          <w:szCs w:val="24"/>
        </w:rPr>
        <w:t>Тело! Так и висел.</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С одной стороны</w:t>
      </w:r>
      <w:r>
        <w:rPr>
          <w:rFonts w:ascii="Times New Roman" w:hAnsi="Times New Roman" w:cs="Times New Roman"/>
          <w:sz w:val="24"/>
          <w:szCs w:val="24"/>
        </w:rPr>
        <w:t>,</w:t>
      </w:r>
      <w:r w:rsidRPr="00054B90">
        <w:rPr>
          <w:rFonts w:ascii="Times New Roman" w:hAnsi="Times New Roman" w:cs="Times New Roman"/>
          <w:sz w:val="24"/>
          <w:szCs w:val="24"/>
        </w:rPr>
        <w:t xml:space="preserve"> ну как бы всякое бывает, </w:t>
      </w:r>
      <w:r>
        <w:rPr>
          <w:rFonts w:ascii="Times New Roman" w:hAnsi="Times New Roman" w:cs="Times New Roman"/>
          <w:sz w:val="24"/>
          <w:szCs w:val="24"/>
        </w:rPr>
        <w:t xml:space="preserve">а </w:t>
      </w:r>
      <w:r w:rsidRPr="00054B90">
        <w:rPr>
          <w:rFonts w:ascii="Times New Roman" w:hAnsi="Times New Roman" w:cs="Times New Roman"/>
          <w:sz w:val="24"/>
          <w:szCs w:val="24"/>
        </w:rPr>
        <w:t>с другой стороны</w:t>
      </w:r>
      <w:r>
        <w:rPr>
          <w:rFonts w:ascii="Times New Roman" w:hAnsi="Times New Roman" w:cs="Times New Roman"/>
          <w:sz w:val="24"/>
          <w:szCs w:val="24"/>
        </w:rPr>
        <w:t>,</w:t>
      </w:r>
      <w:r w:rsidRPr="00054B90">
        <w:rPr>
          <w:rFonts w:ascii="Times New Roman" w:hAnsi="Times New Roman" w:cs="Times New Roman"/>
          <w:sz w:val="24"/>
          <w:szCs w:val="24"/>
        </w:rPr>
        <w:t xml:space="preserve"> Владыка отметил тот факт, что </w:t>
      </w:r>
      <w:r>
        <w:rPr>
          <w:rFonts w:ascii="Times New Roman" w:hAnsi="Times New Roman" w:cs="Times New Roman"/>
          <w:sz w:val="24"/>
          <w:szCs w:val="24"/>
        </w:rPr>
        <w:t xml:space="preserve">вы не устремлены </w:t>
      </w:r>
      <w:r w:rsidRPr="00054B90">
        <w:rPr>
          <w:rFonts w:ascii="Times New Roman" w:hAnsi="Times New Roman" w:cs="Times New Roman"/>
          <w:sz w:val="24"/>
          <w:szCs w:val="24"/>
        </w:rPr>
        <w:t xml:space="preserve">в </w:t>
      </w:r>
      <w:r>
        <w:rPr>
          <w:rFonts w:ascii="Times New Roman" w:hAnsi="Times New Roman" w:cs="Times New Roman"/>
          <w:sz w:val="24"/>
          <w:szCs w:val="24"/>
        </w:rPr>
        <w:t>н</w:t>
      </w:r>
      <w:r w:rsidRPr="00054B90">
        <w:rPr>
          <w:rFonts w:ascii="Times New Roman" w:hAnsi="Times New Roman" w:cs="Times New Roman"/>
          <w:sz w:val="24"/>
          <w:szCs w:val="24"/>
        </w:rPr>
        <w:t xml:space="preserve">овые </w:t>
      </w:r>
      <w:r>
        <w:rPr>
          <w:rFonts w:ascii="Times New Roman" w:hAnsi="Times New Roman" w:cs="Times New Roman"/>
          <w:sz w:val="24"/>
          <w:szCs w:val="24"/>
        </w:rPr>
        <w:t>л</w:t>
      </w:r>
      <w:r w:rsidRPr="00054B90">
        <w:rPr>
          <w:rFonts w:ascii="Times New Roman" w:hAnsi="Times New Roman" w:cs="Times New Roman"/>
          <w:sz w:val="24"/>
          <w:szCs w:val="24"/>
        </w:rPr>
        <w:t>ичные Тво</w:t>
      </w:r>
      <w:r>
        <w:rPr>
          <w:rFonts w:ascii="Times New Roman" w:hAnsi="Times New Roman" w:cs="Times New Roman"/>
          <w:sz w:val="24"/>
          <w:szCs w:val="24"/>
        </w:rPr>
        <w:t xml:space="preserve">рящие </w:t>
      </w:r>
      <w:r w:rsidRPr="00054B90">
        <w:rPr>
          <w:rFonts w:ascii="Times New Roman" w:hAnsi="Times New Roman" w:cs="Times New Roman"/>
          <w:sz w:val="24"/>
          <w:szCs w:val="24"/>
        </w:rPr>
        <w:t xml:space="preserve">Синтезы. </w:t>
      </w:r>
      <w:r>
        <w:rPr>
          <w:rFonts w:ascii="Times New Roman" w:hAnsi="Times New Roman" w:cs="Times New Roman"/>
          <w:sz w:val="24"/>
          <w:szCs w:val="24"/>
        </w:rPr>
        <w:t>Ну, на</w:t>
      </w:r>
      <w:r w:rsidRPr="00054B90">
        <w:rPr>
          <w:rFonts w:ascii="Times New Roman" w:hAnsi="Times New Roman" w:cs="Times New Roman"/>
          <w:sz w:val="24"/>
          <w:szCs w:val="24"/>
        </w:rPr>
        <w:t xml:space="preserve"> Синтез</w:t>
      </w:r>
      <w:r>
        <w:rPr>
          <w:rFonts w:ascii="Times New Roman" w:hAnsi="Times New Roman" w:cs="Times New Roman"/>
          <w:sz w:val="24"/>
          <w:szCs w:val="24"/>
        </w:rPr>
        <w:t>е</w:t>
      </w:r>
      <w:r w:rsidRPr="00054B90">
        <w:rPr>
          <w:rFonts w:ascii="Times New Roman" w:hAnsi="Times New Roman" w:cs="Times New Roman"/>
          <w:sz w:val="24"/>
          <w:szCs w:val="24"/>
        </w:rPr>
        <w:t xml:space="preserve"> стя</w:t>
      </w:r>
      <w:r>
        <w:rPr>
          <w:rFonts w:ascii="Times New Roman" w:hAnsi="Times New Roman" w:cs="Times New Roman"/>
          <w:sz w:val="24"/>
          <w:szCs w:val="24"/>
        </w:rPr>
        <w:t xml:space="preserve">жали, если стяжали, хорошо, дали. </w:t>
      </w:r>
      <w:r w:rsidRPr="00054B90">
        <w:rPr>
          <w:rFonts w:ascii="Times New Roman" w:hAnsi="Times New Roman" w:cs="Times New Roman"/>
          <w:sz w:val="24"/>
          <w:szCs w:val="24"/>
        </w:rPr>
        <w:t xml:space="preserve">Спасибо. А где </w:t>
      </w:r>
      <w:r>
        <w:rPr>
          <w:rFonts w:ascii="Times New Roman" w:hAnsi="Times New Roman" w:cs="Times New Roman"/>
          <w:sz w:val="24"/>
          <w:szCs w:val="24"/>
        </w:rPr>
        <w:t>в</w:t>
      </w:r>
      <w:r w:rsidRPr="00054B90">
        <w:rPr>
          <w:rFonts w:ascii="Times New Roman" w:hAnsi="Times New Roman" w:cs="Times New Roman"/>
          <w:sz w:val="24"/>
          <w:szCs w:val="24"/>
        </w:rPr>
        <w:t xml:space="preserve">аше </w:t>
      </w:r>
      <w:r>
        <w:rPr>
          <w:rFonts w:ascii="Times New Roman" w:hAnsi="Times New Roman" w:cs="Times New Roman"/>
          <w:sz w:val="24"/>
          <w:szCs w:val="24"/>
        </w:rPr>
        <w:t>л</w:t>
      </w:r>
      <w:r w:rsidRPr="00054B90">
        <w:rPr>
          <w:rFonts w:ascii="Times New Roman" w:hAnsi="Times New Roman" w:cs="Times New Roman"/>
          <w:sz w:val="24"/>
          <w:szCs w:val="24"/>
        </w:rPr>
        <w:t>ичное</w:t>
      </w:r>
      <w:r>
        <w:rPr>
          <w:rFonts w:ascii="Times New Roman" w:hAnsi="Times New Roman" w:cs="Times New Roman"/>
          <w:sz w:val="24"/>
          <w:szCs w:val="24"/>
        </w:rPr>
        <w:t>?</w:t>
      </w:r>
      <w:r w:rsidRPr="00054B90">
        <w:rPr>
          <w:rFonts w:ascii="Times New Roman" w:hAnsi="Times New Roman" w:cs="Times New Roman"/>
          <w:sz w:val="24"/>
          <w:szCs w:val="24"/>
        </w:rPr>
        <w:t xml:space="preserve"> Знаете</w:t>
      </w:r>
      <w:r>
        <w:rPr>
          <w:rFonts w:ascii="Times New Roman" w:hAnsi="Times New Roman" w:cs="Times New Roman"/>
          <w:sz w:val="24"/>
          <w:szCs w:val="24"/>
        </w:rPr>
        <w:t>,</w:t>
      </w:r>
      <w:r w:rsidRPr="00054B90">
        <w:rPr>
          <w:rFonts w:ascii="Times New Roman" w:hAnsi="Times New Roman" w:cs="Times New Roman"/>
          <w:sz w:val="24"/>
          <w:szCs w:val="24"/>
        </w:rPr>
        <w:t xml:space="preserve"> есть такой процесс</w:t>
      </w:r>
      <w:r>
        <w:rPr>
          <w:rFonts w:ascii="Times New Roman" w:hAnsi="Times New Roman" w:cs="Times New Roman"/>
          <w:sz w:val="24"/>
          <w:szCs w:val="24"/>
        </w:rPr>
        <w:t>,</w:t>
      </w:r>
      <w:r w:rsidRPr="00054B90">
        <w:rPr>
          <w:rFonts w:ascii="Times New Roman" w:hAnsi="Times New Roman" w:cs="Times New Roman"/>
          <w:sz w:val="24"/>
          <w:szCs w:val="24"/>
        </w:rPr>
        <w:t xml:space="preserve"> в хорошем выражении</w:t>
      </w:r>
      <w:r>
        <w:rPr>
          <w:rFonts w:ascii="Times New Roman" w:hAnsi="Times New Roman" w:cs="Times New Roman"/>
          <w:sz w:val="24"/>
          <w:szCs w:val="24"/>
        </w:rPr>
        <w:t>, жадность к развитию.</w:t>
      </w:r>
      <w:r w:rsidRPr="00054B90">
        <w:rPr>
          <w:rFonts w:ascii="Times New Roman" w:hAnsi="Times New Roman" w:cs="Times New Roman"/>
          <w:sz w:val="24"/>
          <w:szCs w:val="24"/>
        </w:rPr>
        <w:t xml:space="preserve"> </w:t>
      </w:r>
      <w:r>
        <w:rPr>
          <w:rFonts w:ascii="Times New Roman" w:hAnsi="Times New Roman" w:cs="Times New Roman"/>
          <w:sz w:val="24"/>
          <w:szCs w:val="24"/>
        </w:rPr>
        <w:t>Жадность, конечно</w:t>
      </w:r>
      <w:r w:rsidRPr="00054B90">
        <w:rPr>
          <w:rFonts w:ascii="Times New Roman" w:hAnsi="Times New Roman" w:cs="Times New Roman"/>
          <w:sz w:val="24"/>
          <w:szCs w:val="24"/>
        </w:rPr>
        <w:t xml:space="preserve"> </w:t>
      </w:r>
      <w:r w:rsidRPr="001C0320">
        <w:rPr>
          <w:rFonts w:ascii="Times New Roman" w:hAnsi="Times New Roman" w:cs="Times New Roman"/>
          <w:sz w:val="24"/>
          <w:szCs w:val="24"/>
        </w:rPr>
        <w:t>слово</w:t>
      </w:r>
      <w:r>
        <w:rPr>
          <w:rFonts w:ascii="Times New Roman" w:hAnsi="Times New Roman" w:cs="Times New Roman"/>
          <w:sz w:val="24"/>
          <w:szCs w:val="24"/>
        </w:rPr>
        <w:t>,</w:t>
      </w:r>
      <w:r w:rsidRPr="001C0320">
        <w:rPr>
          <w:rFonts w:ascii="Times New Roman" w:hAnsi="Times New Roman" w:cs="Times New Roman"/>
          <w:sz w:val="24"/>
          <w:szCs w:val="24"/>
        </w:rPr>
        <w:t xml:space="preserve"> </w:t>
      </w:r>
      <w:r w:rsidRPr="00054B90">
        <w:rPr>
          <w:rFonts w:ascii="Times New Roman" w:hAnsi="Times New Roman" w:cs="Times New Roman"/>
          <w:sz w:val="24"/>
          <w:szCs w:val="24"/>
        </w:rPr>
        <w:t>оно</w:t>
      </w:r>
      <w:r>
        <w:rPr>
          <w:rFonts w:ascii="Times New Roman" w:hAnsi="Times New Roman" w:cs="Times New Roman"/>
          <w:sz w:val="24"/>
          <w:szCs w:val="24"/>
        </w:rPr>
        <w:t xml:space="preserve"> </w:t>
      </w:r>
      <w:r w:rsidRPr="00054B90">
        <w:rPr>
          <w:rFonts w:ascii="Times New Roman" w:hAnsi="Times New Roman" w:cs="Times New Roman"/>
          <w:sz w:val="24"/>
          <w:szCs w:val="24"/>
        </w:rPr>
        <w:t xml:space="preserve">не очень хорошо звучит, ну </w:t>
      </w:r>
      <w:r w:rsidRPr="00054B90">
        <w:rPr>
          <w:rFonts w:ascii="Times New Roman" w:hAnsi="Times New Roman" w:cs="Times New Roman"/>
          <w:sz w:val="24"/>
          <w:szCs w:val="24"/>
        </w:rPr>
        <w:lastRenderedPageBreak/>
        <w:t>вот</w:t>
      </w:r>
      <w:r>
        <w:rPr>
          <w:rFonts w:ascii="Times New Roman" w:hAnsi="Times New Roman" w:cs="Times New Roman"/>
          <w:sz w:val="24"/>
          <w:szCs w:val="24"/>
        </w:rPr>
        <w:t>,</w:t>
      </w:r>
      <w:r w:rsidRPr="00054B90">
        <w:rPr>
          <w:rFonts w:ascii="Times New Roman" w:hAnsi="Times New Roman" w:cs="Times New Roman"/>
          <w:sz w:val="24"/>
          <w:szCs w:val="24"/>
        </w:rPr>
        <w:t xml:space="preserve"> когда ты не устремлён, </w:t>
      </w:r>
      <w:r>
        <w:rPr>
          <w:rFonts w:ascii="Times New Roman" w:hAnsi="Times New Roman" w:cs="Times New Roman"/>
          <w:sz w:val="24"/>
          <w:szCs w:val="24"/>
        </w:rPr>
        <w:t xml:space="preserve">потому что говоришь, что </w:t>
      </w:r>
      <w:r w:rsidRPr="00054B90">
        <w:rPr>
          <w:rFonts w:ascii="Times New Roman" w:hAnsi="Times New Roman" w:cs="Times New Roman"/>
          <w:sz w:val="24"/>
          <w:szCs w:val="24"/>
        </w:rPr>
        <w:t>устремлён</w:t>
      </w:r>
      <w:r>
        <w:rPr>
          <w:rFonts w:ascii="Times New Roman" w:hAnsi="Times New Roman" w:cs="Times New Roman"/>
          <w:sz w:val="24"/>
          <w:szCs w:val="24"/>
        </w:rPr>
        <w:t>: «Н</w:t>
      </w:r>
      <w:r w:rsidRPr="00054B90">
        <w:rPr>
          <w:rFonts w:ascii="Times New Roman" w:hAnsi="Times New Roman" w:cs="Times New Roman"/>
          <w:sz w:val="24"/>
          <w:szCs w:val="24"/>
        </w:rPr>
        <w:t>у</w:t>
      </w:r>
      <w:r>
        <w:rPr>
          <w:rFonts w:ascii="Times New Roman" w:hAnsi="Times New Roman" w:cs="Times New Roman"/>
          <w:sz w:val="24"/>
          <w:szCs w:val="24"/>
        </w:rPr>
        <w:t>,</w:t>
      </w:r>
      <w:r w:rsidRPr="00054B90">
        <w:rPr>
          <w:rFonts w:ascii="Times New Roman" w:hAnsi="Times New Roman" w:cs="Times New Roman"/>
          <w:sz w:val="24"/>
          <w:szCs w:val="24"/>
        </w:rPr>
        <w:t xml:space="preserve"> я там устремлён</w:t>
      </w:r>
      <w:r>
        <w:rPr>
          <w:rFonts w:ascii="Times New Roman" w:hAnsi="Times New Roman" w:cs="Times New Roman"/>
          <w:sz w:val="24"/>
          <w:szCs w:val="24"/>
        </w:rPr>
        <w:t>»</w:t>
      </w:r>
      <w:r w:rsidRPr="00054B90">
        <w:rPr>
          <w:rFonts w:ascii="Times New Roman" w:hAnsi="Times New Roman" w:cs="Times New Roman"/>
          <w:sz w:val="24"/>
          <w:szCs w:val="24"/>
        </w:rPr>
        <w:t>. А вот есть жадность к развитию, хорошая такая жадность</w:t>
      </w:r>
      <w:r>
        <w:rPr>
          <w:rFonts w:ascii="Times New Roman" w:hAnsi="Times New Roman" w:cs="Times New Roman"/>
          <w:sz w:val="24"/>
          <w:szCs w:val="24"/>
        </w:rPr>
        <w:t>, когда</w:t>
      </w:r>
      <w:r w:rsidRPr="00054B90">
        <w:rPr>
          <w:rFonts w:ascii="Times New Roman" w:hAnsi="Times New Roman" w:cs="Times New Roman"/>
          <w:sz w:val="24"/>
          <w:szCs w:val="24"/>
        </w:rPr>
        <w:t xml:space="preserve"> это потребность</w:t>
      </w:r>
      <w:r>
        <w:rPr>
          <w:rFonts w:ascii="Times New Roman" w:hAnsi="Times New Roman" w:cs="Times New Roman"/>
          <w:sz w:val="24"/>
          <w:szCs w:val="24"/>
        </w:rPr>
        <w:t xml:space="preserve"> есть. Вот, потребность, давайте </w:t>
      </w:r>
      <w:r w:rsidRPr="00054B90">
        <w:rPr>
          <w:rFonts w:ascii="Times New Roman" w:hAnsi="Times New Roman" w:cs="Times New Roman"/>
          <w:sz w:val="24"/>
          <w:szCs w:val="24"/>
        </w:rPr>
        <w:t xml:space="preserve">заменим </w:t>
      </w:r>
      <w:r>
        <w:rPr>
          <w:rFonts w:ascii="Times New Roman" w:hAnsi="Times New Roman" w:cs="Times New Roman"/>
          <w:sz w:val="24"/>
          <w:szCs w:val="24"/>
        </w:rPr>
        <w:t xml:space="preserve">жадность на потребность, </w:t>
      </w:r>
      <w:r w:rsidRPr="00054B90">
        <w:rPr>
          <w:rFonts w:ascii="Times New Roman" w:hAnsi="Times New Roman" w:cs="Times New Roman"/>
          <w:sz w:val="24"/>
          <w:szCs w:val="24"/>
        </w:rPr>
        <w:t>потребност</w:t>
      </w:r>
      <w:r>
        <w:rPr>
          <w:rFonts w:ascii="Times New Roman" w:hAnsi="Times New Roman" w:cs="Times New Roman"/>
          <w:sz w:val="24"/>
          <w:szCs w:val="24"/>
        </w:rPr>
        <w:t>ью, потребность к развитию, где</w:t>
      </w:r>
      <w:r w:rsidRPr="00054B90">
        <w:rPr>
          <w:rFonts w:ascii="Times New Roman" w:hAnsi="Times New Roman" w:cs="Times New Roman"/>
          <w:sz w:val="24"/>
          <w:szCs w:val="24"/>
        </w:rPr>
        <w:t xml:space="preserve"> </w:t>
      </w:r>
      <w:r>
        <w:rPr>
          <w:rFonts w:ascii="Times New Roman" w:hAnsi="Times New Roman" w:cs="Times New Roman"/>
          <w:sz w:val="24"/>
          <w:szCs w:val="24"/>
        </w:rPr>
        <w:t>в</w:t>
      </w:r>
      <w:r w:rsidRPr="00054B90">
        <w:rPr>
          <w:rFonts w:ascii="Times New Roman" w:hAnsi="Times New Roman" w:cs="Times New Roman"/>
          <w:sz w:val="24"/>
          <w:szCs w:val="24"/>
        </w:rPr>
        <w:t xml:space="preserve">аша потребность к развитию. Потребность входить в </w:t>
      </w:r>
      <w:r>
        <w:rPr>
          <w:rFonts w:ascii="Times New Roman" w:hAnsi="Times New Roman" w:cs="Times New Roman"/>
          <w:sz w:val="24"/>
          <w:szCs w:val="24"/>
        </w:rPr>
        <w:t>н</w:t>
      </w:r>
      <w:r w:rsidRPr="00054B90">
        <w:rPr>
          <w:rFonts w:ascii="Times New Roman" w:hAnsi="Times New Roman" w:cs="Times New Roman"/>
          <w:sz w:val="24"/>
          <w:szCs w:val="24"/>
        </w:rPr>
        <w:t xml:space="preserve">овые </w:t>
      </w:r>
      <w:r>
        <w:rPr>
          <w:rFonts w:ascii="Times New Roman" w:hAnsi="Times New Roman" w:cs="Times New Roman"/>
          <w:sz w:val="24"/>
          <w:szCs w:val="24"/>
        </w:rPr>
        <w:t>л</w:t>
      </w:r>
      <w:r w:rsidRPr="00054B90">
        <w:rPr>
          <w:rFonts w:ascii="Times New Roman" w:hAnsi="Times New Roman" w:cs="Times New Roman"/>
          <w:sz w:val="24"/>
          <w:szCs w:val="24"/>
        </w:rPr>
        <w:t xml:space="preserve">ичные Статусы, в </w:t>
      </w:r>
      <w:r>
        <w:rPr>
          <w:rFonts w:ascii="Times New Roman" w:hAnsi="Times New Roman" w:cs="Times New Roman"/>
          <w:sz w:val="24"/>
          <w:szCs w:val="24"/>
        </w:rPr>
        <w:t>н</w:t>
      </w:r>
      <w:r w:rsidRPr="00054B90">
        <w:rPr>
          <w:rFonts w:ascii="Times New Roman" w:hAnsi="Times New Roman" w:cs="Times New Roman"/>
          <w:sz w:val="24"/>
          <w:szCs w:val="24"/>
        </w:rPr>
        <w:t xml:space="preserve">овые </w:t>
      </w:r>
      <w:r>
        <w:rPr>
          <w:rFonts w:ascii="Times New Roman" w:hAnsi="Times New Roman" w:cs="Times New Roman"/>
          <w:sz w:val="24"/>
          <w:szCs w:val="24"/>
        </w:rPr>
        <w:t xml:space="preserve">личные </w:t>
      </w:r>
      <w:r w:rsidRPr="00054B90">
        <w:rPr>
          <w:rFonts w:ascii="Times New Roman" w:hAnsi="Times New Roman" w:cs="Times New Roman"/>
          <w:sz w:val="24"/>
          <w:szCs w:val="24"/>
        </w:rPr>
        <w:t xml:space="preserve">Творящие Синтезы. Это о том, что когда рюкзак предыдущих </w:t>
      </w:r>
      <w:r>
        <w:rPr>
          <w:rFonts w:ascii="Times New Roman" w:hAnsi="Times New Roman" w:cs="Times New Roman"/>
          <w:sz w:val="24"/>
          <w:szCs w:val="24"/>
        </w:rPr>
        <w:t>п</w:t>
      </w:r>
      <w:r w:rsidRPr="00054B90">
        <w:rPr>
          <w:rFonts w:ascii="Times New Roman" w:hAnsi="Times New Roman" w:cs="Times New Roman"/>
          <w:sz w:val="24"/>
          <w:szCs w:val="24"/>
        </w:rPr>
        <w:t>освящений висит</w:t>
      </w:r>
      <w:r>
        <w:rPr>
          <w:rFonts w:ascii="Times New Roman" w:hAnsi="Times New Roman" w:cs="Times New Roman"/>
          <w:sz w:val="24"/>
          <w:szCs w:val="24"/>
        </w:rPr>
        <w:t>,</w:t>
      </w:r>
      <w:r w:rsidRPr="00054B90">
        <w:rPr>
          <w:rFonts w:ascii="Times New Roman" w:hAnsi="Times New Roman" w:cs="Times New Roman"/>
          <w:sz w:val="24"/>
          <w:szCs w:val="24"/>
        </w:rPr>
        <w:t xml:space="preserve"> он такой тяжёлый, кажется</w:t>
      </w:r>
      <w:r>
        <w:rPr>
          <w:rFonts w:ascii="Times New Roman" w:hAnsi="Times New Roman" w:cs="Times New Roman"/>
          <w:sz w:val="24"/>
          <w:szCs w:val="24"/>
        </w:rPr>
        <w:t>: «О</w:t>
      </w:r>
      <w:r w:rsidRPr="00054B90">
        <w:rPr>
          <w:rFonts w:ascii="Times New Roman" w:hAnsi="Times New Roman" w:cs="Times New Roman"/>
          <w:sz w:val="24"/>
          <w:szCs w:val="24"/>
        </w:rPr>
        <w:t>х</w:t>
      </w:r>
      <w:r>
        <w:rPr>
          <w:rFonts w:ascii="Times New Roman" w:hAnsi="Times New Roman" w:cs="Times New Roman"/>
          <w:sz w:val="24"/>
          <w:szCs w:val="24"/>
        </w:rPr>
        <w:t>, и этого</w:t>
      </w:r>
      <w:r w:rsidRPr="00054B90">
        <w:rPr>
          <w:rFonts w:ascii="Times New Roman" w:hAnsi="Times New Roman" w:cs="Times New Roman"/>
          <w:sz w:val="24"/>
          <w:szCs w:val="24"/>
        </w:rPr>
        <w:t xml:space="preserve"> уже достаточно</w:t>
      </w:r>
      <w:r>
        <w:rPr>
          <w:rFonts w:ascii="Times New Roman" w:hAnsi="Times New Roman" w:cs="Times New Roman"/>
          <w:sz w:val="24"/>
          <w:szCs w:val="24"/>
        </w:rPr>
        <w:t>»</w:t>
      </w:r>
      <w:r w:rsidRPr="00054B90">
        <w:rPr>
          <w:rFonts w:ascii="Times New Roman" w:hAnsi="Times New Roman" w:cs="Times New Roman"/>
          <w:sz w:val="24"/>
          <w:szCs w:val="24"/>
        </w:rPr>
        <w:t xml:space="preserve">. И кроме </w:t>
      </w:r>
      <w:r>
        <w:rPr>
          <w:rFonts w:ascii="Times New Roman" w:hAnsi="Times New Roman" w:cs="Times New Roman"/>
          <w:sz w:val="24"/>
          <w:szCs w:val="24"/>
        </w:rPr>
        <w:t>п</w:t>
      </w:r>
      <w:r w:rsidRPr="00054B90">
        <w:rPr>
          <w:rFonts w:ascii="Times New Roman" w:hAnsi="Times New Roman" w:cs="Times New Roman"/>
          <w:sz w:val="24"/>
          <w:szCs w:val="24"/>
        </w:rPr>
        <w:t>освящений особо</w:t>
      </w:r>
      <w:r>
        <w:rPr>
          <w:rFonts w:ascii="Times New Roman" w:hAnsi="Times New Roman" w:cs="Times New Roman"/>
          <w:sz w:val="24"/>
          <w:szCs w:val="24"/>
        </w:rPr>
        <w:t>,</w:t>
      </w:r>
      <w:r w:rsidRPr="00054B90">
        <w:rPr>
          <w:rFonts w:ascii="Times New Roman" w:hAnsi="Times New Roman" w:cs="Times New Roman"/>
          <w:sz w:val="24"/>
          <w:szCs w:val="24"/>
        </w:rPr>
        <w:t xml:space="preserve"> чем ещё можно развиваться? Там валом чем! Я могу нарисовать, нарисовать</w:t>
      </w:r>
      <w:r>
        <w:rPr>
          <w:rFonts w:ascii="Times New Roman" w:hAnsi="Times New Roman" w:cs="Times New Roman"/>
          <w:sz w:val="24"/>
          <w:szCs w:val="24"/>
        </w:rPr>
        <w:t>,</w:t>
      </w:r>
      <w:r w:rsidRPr="00054B90">
        <w:rPr>
          <w:rFonts w:ascii="Times New Roman" w:hAnsi="Times New Roman" w:cs="Times New Roman"/>
          <w:sz w:val="24"/>
          <w:szCs w:val="24"/>
        </w:rPr>
        <w:t xml:space="preserve"> ещё и цифры обозначить, есть чем</w:t>
      </w:r>
      <w:r>
        <w:rPr>
          <w:rFonts w:ascii="Times New Roman" w:hAnsi="Times New Roman" w:cs="Times New Roman"/>
          <w:sz w:val="24"/>
          <w:szCs w:val="24"/>
        </w:rPr>
        <w:t xml:space="preserve"> развиваться особенно в четырёх</w:t>
      </w:r>
      <w:r w:rsidRPr="00054B90">
        <w:rPr>
          <w:rFonts w:ascii="Times New Roman" w:hAnsi="Times New Roman" w:cs="Times New Roman"/>
          <w:sz w:val="24"/>
          <w:szCs w:val="24"/>
        </w:rPr>
        <w:t>-то Метагалактиках</w:t>
      </w:r>
      <w:r>
        <w:rPr>
          <w:rFonts w:ascii="Times New Roman" w:hAnsi="Times New Roman" w:cs="Times New Roman"/>
          <w:sz w:val="24"/>
          <w:szCs w:val="24"/>
        </w:rPr>
        <w:t xml:space="preserve">. У нас сейчас задачи, </w:t>
      </w:r>
      <w:r w:rsidRPr="00054B90">
        <w:rPr>
          <w:rFonts w:ascii="Times New Roman" w:hAnsi="Times New Roman" w:cs="Times New Roman"/>
          <w:sz w:val="24"/>
          <w:szCs w:val="24"/>
        </w:rPr>
        <w:t>задач громадьё. Понятно, что надо трудиться, но</w:t>
      </w:r>
      <w:r>
        <w:rPr>
          <w:rFonts w:ascii="Times New Roman" w:hAnsi="Times New Roman" w:cs="Times New Roman"/>
          <w:sz w:val="24"/>
          <w:szCs w:val="24"/>
        </w:rPr>
        <w:t>,</w:t>
      </w:r>
      <w:r w:rsidRPr="00054B90">
        <w:rPr>
          <w:rFonts w:ascii="Times New Roman" w:hAnsi="Times New Roman" w:cs="Times New Roman"/>
          <w:sz w:val="24"/>
          <w:szCs w:val="24"/>
        </w:rPr>
        <w:t xml:space="preserve"> при </w:t>
      </w:r>
      <w:r>
        <w:rPr>
          <w:rFonts w:ascii="Times New Roman" w:hAnsi="Times New Roman" w:cs="Times New Roman"/>
          <w:sz w:val="24"/>
          <w:szCs w:val="24"/>
        </w:rPr>
        <w:t xml:space="preserve">этом, если из ИВДИВО идёт какое-то </w:t>
      </w:r>
      <w:r w:rsidRPr="00054B90">
        <w:rPr>
          <w:rFonts w:ascii="Times New Roman" w:hAnsi="Times New Roman" w:cs="Times New Roman"/>
          <w:sz w:val="24"/>
          <w:szCs w:val="24"/>
        </w:rPr>
        <w:t>Условие</w:t>
      </w:r>
      <w:r>
        <w:rPr>
          <w:rFonts w:ascii="Times New Roman" w:hAnsi="Times New Roman" w:cs="Times New Roman"/>
          <w:sz w:val="24"/>
          <w:szCs w:val="24"/>
        </w:rPr>
        <w:t>,</w:t>
      </w:r>
      <w:r w:rsidRPr="00054B90">
        <w:rPr>
          <w:rFonts w:ascii="Times New Roman" w:hAnsi="Times New Roman" w:cs="Times New Roman"/>
          <w:sz w:val="24"/>
          <w:szCs w:val="24"/>
        </w:rPr>
        <w:t xml:space="preserve"> и </w:t>
      </w:r>
      <w:r>
        <w:rPr>
          <w:rFonts w:ascii="Times New Roman" w:hAnsi="Times New Roman" w:cs="Times New Roman"/>
          <w:sz w:val="24"/>
          <w:szCs w:val="24"/>
        </w:rPr>
        <w:t>в</w:t>
      </w:r>
      <w:r w:rsidRPr="00054B90">
        <w:rPr>
          <w:rFonts w:ascii="Times New Roman" w:hAnsi="Times New Roman" w:cs="Times New Roman"/>
          <w:sz w:val="24"/>
          <w:szCs w:val="24"/>
        </w:rPr>
        <w:t xml:space="preserve">ы можете в него войти, надо его брать. </w:t>
      </w:r>
      <w:r>
        <w:rPr>
          <w:rFonts w:ascii="Times New Roman" w:hAnsi="Times New Roman" w:cs="Times New Roman"/>
          <w:sz w:val="24"/>
          <w:szCs w:val="24"/>
        </w:rPr>
        <w:t xml:space="preserve">Ну, </w:t>
      </w:r>
      <w:r w:rsidRPr="00054B90">
        <w:rPr>
          <w:rFonts w:ascii="Times New Roman" w:hAnsi="Times New Roman" w:cs="Times New Roman"/>
          <w:sz w:val="24"/>
          <w:szCs w:val="24"/>
        </w:rPr>
        <w:t>есть состояни</w:t>
      </w:r>
      <w:r>
        <w:rPr>
          <w:rFonts w:ascii="Times New Roman" w:hAnsi="Times New Roman" w:cs="Times New Roman"/>
          <w:sz w:val="24"/>
          <w:szCs w:val="24"/>
        </w:rPr>
        <w:t>я,</w:t>
      </w:r>
      <w:r w:rsidRPr="00054B90">
        <w:rPr>
          <w:rFonts w:ascii="Times New Roman" w:hAnsi="Times New Roman" w:cs="Times New Roman"/>
          <w:sz w:val="24"/>
          <w:szCs w:val="24"/>
        </w:rPr>
        <w:t xml:space="preserve"> когда оно формируется и недоформировано</w:t>
      </w:r>
      <w:r>
        <w:rPr>
          <w:rFonts w:ascii="Times New Roman" w:hAnsi="Times New Roman" w:cs="Times New Roman"/>
          <w:sz w:val="24"/>
          <w:szCs w:val="24"/>
        </w:rPr>
        <w:t>,</w:t>
      </w:r>
      <w:r w:rsidRPr="00054B90">
        <w:rPr>
          <w:rFonts w:ascii="Times New Roman" w:hAnsi="Times New Roman" w:cs="Times New Roman"/>
          <w:sz w:val="24"/>
          <w:szCs w:val="24"/>
        </w:rPr>
        <w:t xml:space="preserve"> там </w:t>
      </w:r>
      <w:r>
        <w:rPr>
          <w:rFonts w:ascii="Times New Roman" w:hAnsi="Times New Roman" w:cs="Times New Roman"/>
          <w:sz w:val="24"/>
          <w:szCs w:val="24"/>
        </w:rPr>
        <w:t>л</w:t>
      </w:r>
      <w:r w:rsidRPr="00054B90">
        <w:rPr>
          <w:rFonts w:ascii="Times New Roman" w:hAnsi="Times New Roman" w:cs="Times New Roman"/>
          <w:sz w:val="24"/>
          <w:szCs w:val="24"/>
        </w:rPr>
        <w:t>ичный Статус</w:t>
      </w:r>
      <w:r>
        <w:rPr>
          <w:rFonts w:ascii="Times New Roman" w:hAnsi="Times New Roman" w:cs="Times New Roman"/>
          <w:sz w:val="24"/>
          <w:szCs w:val="24"/>
        </w:rPr>
        <w:t>,</w:t>
      </w:r>
      <w:r w:rsidRPr="00054B90">
        <w:rPr>
          <w:rFonts w:ascii="Times New Roman" w:hAnsi="Times New Roman" w:cs="Times New Roman"/>
          <w:sz w:val="24"/>
          <w:szCs w:val="24"/>
        </w:rPr>
        <w:t xml:space="preserve"> может </w:t>
      </w:r>
      <w:r>
        <w:rPr>
          <w:rFonts w:ascii="Times New Roman" w:hAnsi="Times New Roman" w:cs="Times New Roman"/>
          <w:sz w:val="24"/>
          <w:szCs w:val="24"/>
        </w:rPr>
        <w:t xml:space="preserve">быть, </w:t>
      </w:r>
      <w:r w:rsidRPr="00054B90">
        <w:rPr>
          <w:rFonts w:ascii="Times New Roman" w:hAnsi="Times New Roman" w:cs="Times New Roman"/>
          <w:sz w:val="24"/>
          <w:szCs w:val="24"/>
        </w:rPr>
        <w:t>вот формирова</w:t>
      </w:r>
      <w:r>
        <w:rPr>
          <w:rFonts w:ascii="Times New Roman" w:hAnsi="Times New Roman" w:cs="Times New Roman"/>
          <w:sz w:val="24"/>
          <w:szCs w:val="24"/>
        </w:rPr>
        <w:t>ться</w:t>
      </w:r>
      <w:r w:rsidRPr="00054B90">
        <w:rPr>
          <w:rFonts w:ascii="Times New Roman" w:hAnsi="Times New Roman" w:cs="Times New Roman"/>
          <w:sz w:val="24"/>
          <w:szCs w:val="24"/>
        </w:rPr>
        <w:t>, формирова</w:t>
      </w:r>
      <w:r>
        <w:rPr>
          <w:rFonts w:ascii="Times New Roman" w:hAnsi="Times New Roman" w:cs="Times New Roman"/>
          <w:sz w:val="24"/>
          <w:szCs w:val="24"/>
        </w:rPr>
        <w:t xml:space="preserve">ться, </w:t>
      </w:r>
      <w:r w:rsidRPr="00584E33">
        <w:rPr>
          <w:rFonts w:ascii="Times New Roman" w:hAnsi="Times New Roman" w:cs="Times New Roman"/>
          <w:sz w:val="24"/>
          <w:szCs w:val="24"/>
        </w:rPr>
        <w:t>формироваться</w:t>
      </w:r>
      <w:r>
        <w:rPr>
          <w:rFonts w:ascii="Times New Roman" w:hAnsi="Times New Roman" w:cs="Times New Roman"/>
          <w:sz w:val="24"/>
          <w:szCs w:val="24"/>
        </w:rPr>
        <w:t xml:space="preserve">, </w:t>
      </w:r>
      <w:r w:rsidRPr="00054B90">
        <w:rPr>
          <w:rFonts w:ascii="Times New Roman" w:hAnsi="Times New Roman" w:cs="Times New Roman"/>
          <w:sz w:val="24"/>
          <w:szCs w:val="24"/>
        </w:rPr>
        <w:t>до конца не сформировался.</w:t>
      </w:r>
    </w:p>
    <w:p w:rsidR="00123EA8" w:rsidRPr="00054B90" w:rsidRDefault="00123EA8" w:rsidP="00123EA8">
      <w:pPr>
        <w:spacing w:after="0" w:line="240" w:lineRule="auto"/>
        <w:ind w:firstLine="709"/>
        <w:jc w:val="both"/>
        <w:rPr>
          <w:rFonts w:ascii="Times New Roman" w:hAnsi="Times New Roman" w:cs="Times New Roman"/>
          <w:sz w:val="24"/>
          <w:szCs w:val="24"/>
        </w:rPr>
      </w:pPr>
      <w:r w:rsidRPr="00054B90">
        <w:rPr>
          <w:rFonts w:ascii="Times New Roman" w:hAnsi="Times New Roman" w:cs="Times New Roman"/>
          <w:sz w:val="24"/>
          <w:szCs w:val="24"/>
        </w:rPr>
        <w:t xml:space="preserve">Сегодня у </w:t>
      </w:r>
      <w:r>
        <w:rPr>
          <w:rFonts w:ascii="Times New Roman" w:hAnsi="Times New Roman" w:cs="Times New Roman"/>
          <w:sz w:val="24"/>
          <w:szCs w:val="24"/>
        </w:rPr>
        <w:t>в</w:t>
      </w:r>
      <w:r w:rsidRPr="00054B90">
        <w:rPr>
          <w:rFonts w:ascii="Times New Roman" w:hAnsi="Times New Roman" w:cs="Times New Roman"/>
          <w:sz w:val="24"/>
          <w:szCs w:val="24"/>
        </w:rPr>
        <w:t xml:space="preserve">ас, </w:t>
      </w:r>
      <w:r>
        <w:rPr>
          <w:rFonts w:ascii="Times New Roman" w:hAnsi="Times New Roman" w:cs="Times New Roman"/>
          <w:sz w:val="24"/>
          <w:szCs w:val="24"/>
        </w:rPr>
        <w:t xml:space="preserve">вот это </w:t>
      </w:r>
      <w:r w:rsidRPr="00054B90">
        <w:rPr>
          <w:rFonts w:ascii="Times New Roman" w:hAnsi="Times New Roman" w:cs="Times New Roman"/>
          <w:sz w:val="24"/>
          <w:szCs w:val="24"/>
        </w:rPr>
        <w:t>Владыка нам обозначил, Огонь сформировался. Значит</w:t>
      </w:r>
      <w:r>
        <w:rPr>
          <w:rFonts w:ascii="Times New Roman" w:hAnsi="Times New Roman" w:cs="Times New Roman"/>
          <w:sz w:val="24"/>
          <w:szCs w:val="24"/>
        </w:rPr>
        <w:t>,</w:t>
      </w:r>
      <w:r w:rsidRPr="00054B90">
        <w:rPr>
          <w:rFonts w:ascii="Times New Roman" w:hAnsi="Times New Roman" w:cs="Times New Roman"/>
          <w:sz w:val="24"/>
          <w:szCs w:val="24"/>
        </w:rPr>
        <w:t xml:space="preserve"> Синтез </w:t>
      </w:r>
      <w:r>
        <w:rPr>
          <w:rFonts w:ascii="Times New Roman" w:hAnsi="Times New Roman" w:cs="Times New Roman"/>
          <w:sz w:val="24"/>
          <w:szCs w:val="24"/>
        </w:rPr>
        <w:t xml:space="preserve">в </w:t>
      </w:r>
      <w:r w:rsidRPr="00054B90">
        <w:rPr>
          <w:rFonts w:ascii="Times New Roman" w:hAnsi="Times New Roman" w:cs="Times New Roman"/>
          <w:sz w:val="24"/>
          <w:szCs w:val="24"/>
        </w:rPr>
        <w:t>этот Огонь</w:t>
      </w:r>
      <w:r>
        <w:rPr>
          <w:rFonts w:ascii="Times New Roman" w:hAnsi="Times New Roman" w:cs="Times New Roman"/>
          <w:sz w:val="24"/>
          <w:szCs w:val="24"/>
        </w:rPr>
        <w:t xml:space="preserve"> записался.</w:t>
      </w:r>
      <w:r w:rsidRPr="00054B90">
        <w:rPr>
          <w:rFonts w:ascii="Times New Roman" w:hAnsi="Times New Roman" w:cs="Times New Roman"/>
          <w:sz w:val="24"/>
          <w:szCs w:val="24"/>
        </w:rPr>
        <w:t xml:space="preserve"> </w:t>
      </w:r>
      <w:r>
        <w:rPr>
          <w:rFonts w:ascii="Times New Roman" w:hAnsi="Times New Roman" w:cs="Times New Roman"/>
          <w:sz w:val="24"/>
          <w:szCs w:val="24"/>
        </w:rPr>
        <w:t xml:space="preserve">Что значит, Огонь сформировался? </w:t>
      </w:r>
      <w:r w:rsidRPr="00054B90">
        <w:rPr>
          <w:rFonts w:ascii="Times New Roman" w:hAnsi="Times New Roman" w:cs="Times New Roman"/>
          <w:sz w:val="24"/>
          <w:szCs w:val="24"/>
        </w:rPr>
        <w:t>Синтез Творящего Синтеза</w:t>
      </w:r>
      <w:r>
        <w:rPr>
          <w:rFonts w:ascii="Times New Roman" w:hAnsi="Times New Roman" w:cs="Times New Roman"/>
          <w:sz w:val="24"/>
          <w:szCs w:val="24"/>
        </w:rPr>
        <w:t xml:space="preserve"> записался,</w:t>
      </w:r>
      <w:r w:rsidRPr="00054B90">
        <w:rPr>
          <w:rFonts w:ascii="Times New Roman" w:hAnsi="Times New Roman" w:cs="Times New Roman"/>
          <w:sz w:val="24"/>
          <w:szCs w:val="24"/>
        </w:rPr>
        <w:t xml:space="preserve"> </w:t>
      </w:r>
      <w:r>
        <w:rPr>
          <w:rFonts w:ascii="Times New Roman" w:hAnsi="Times New Roman" w:cs="Times New Roman"/>
          <w:sz w:val="24"/>
          <w:szCs w:val="24"/>
        </w:rPr>
        <w:t>или Синтезностью Любви в</w:t>
      </w:r>
      <w:r w:rsidRPr="00054B90">
        <w:rPr>
          <w:rFonts w:ascii="Times New Roman" w:hAnsi="Times New Roman" w:cs="Times New Roman"/>
          <w:sz w:val="24"/>
          <w:szCs w:val="24"/>
        </w:rPr>
        <w:t>ы вошли</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054B90">
        <w:rPr>
          <w:rFonts w:ascii="Times New Roman" w:hAnsi="Times New Roman" w:cs="Times New Roman"/>
          <w:sz w:val="24"/>
          <w:szCs w:val="24"/>
        </w:rPr>
        <w:t>он</w:t>
      </w:r>
      <w:r>
        <w:rPr>
          <w:rFonts w:ascii="Times New Roman" w:hAnsi="Times New Roman" w:cs="Times New Roman"/>
          <w:sz w:val="24"/>
          <w:szCs w:val="24"/>
        </w:rPr>
        <w:t>о</w:t>
      </w:r>
      <w:r w:rsidRPr="00054B90">
        <w:rPr>
          <w:rFonts w:ascii="Times New Roman" w:hAnsi="Times New Roman" w:cs="Times New Roman"/>
          <w:sz w:val="24"/>
          <w:szCs w:val="24"/>
        </w:rPr>
        <w:t xml:space="preserve"> развернул</w:t>
      </w:r>
      <w:r>
        <w:rPr>
          <w:rFonts w:ascii="Times New Roman" w:hAnsi="Times New Roman" w:cs="Times New Roman"/>
          <w:sz w:val="24"/>
          <w:szCs w:val="24"/>
        </w:rPr>
        <w:t>ось</w:t>
      </w:r>
      <w:r w:rsidRPr="00054B90">
        <w:rPr>
          <w:rFonts w:ascii="Times New Roman" w:hAnsi="Times New Roman" w:cs="Times New Roman"/>
          <w:sz w:val="24"/>
          <w:szCs w:val="24"/>
        </w:rPr>
        <w:t xml:space="preserve"> в ИВДИВО каждого из </w:t>
      </w:r>
      <w:r>
        <w:rPr>
          <w:rFonts w:ascii="Times New Roman" w:hAnsi="Times New Roman" w:cs="Times New Roman"/>
          <w:sz w:val="24"/>
          <w:szCs w:val="24"/>
        </w:rPr>
        <w:t>в</w:t>
      </w:r>
      <w:r w:rsidRPr="00054B90">
        <w:rPr>
          <w:rFonts w:ascii="Times New Roman" w:hAnsi="Times New Roman" w:cs="Times New Roman"/>
          <w:sz w:val="24"/>
          <w:szCs w:val="24"/>
        </w:rPr>
        <w:t>ас. Мы так и впитали, чтоб голова нача</w:t>
      </w:r>
      <w:r>
        <w:rPr>
          <w:rFonts w:ascii="Times New Roman" w:hAnsi="Times New Roman" w:cs="Times New Roman"/>
          <w:sz w:val="24"/>
          <w:szCs w:val="24"/>
        </w:rPr>
        <w:t>ла гореть, она у вас сейчас до сих пор горит и усваивается. У</w:t>
      </w:r>
      <w:r w:rsidRPr="00054B90">
        <w:rPr>
          <w:rFonts w:ascii="Times New Roman" w:hAnsi="Times New Roman" w:cs="Times New Roman"/>
          <w:sz w:val="24"/>
          <w:szCs w:val="24"/>
        </w:rPr>
        <w:t xml:space="preserve"> </w:t>
      </w:r>
      <w:r>
        <w:rPr>
          <w:rFonts w:ascii="Times New Roman" w:hAnsi="Times New Roman" w:cs="Times New Roman"/>
          <w:sz w:val="24"/>
          <w:szCs w:val="24"/>
        </w:rPr>
        <w:t>в</w:t>
      </w:r>
      <w:r w:rsidRPr="00054B90">
        <w:rPr>
          <w:rFonts w:ascii="Times New Roman" w:hAnsi="Times New Roman" w:cs="Times New Roman"/>
          <w:sz w:val="24"/>
          <w:szCs w:val="24"/>
        </w:rPr>
        <w:t>ас даже в ИВДИВО такое состояние</w:t>
      </w:r>
      <w:r>
        <w:rPr>
          <w:rFonts w:ascii="Times New Roman" w:hAnsi="Times New Roman" w:cs="Times New Roman"/>
          <w:sz w:val="24"/>
          <w:szCs w:val="24"/>
        </w:rPr>
        <w:t>,</w:t>
      </w:r>
      <w:r w:rsidRPr="00054B90">
        <w:rPr>
          <w:rFonts w:ascii="Times New Roman" w:hAnsi="Times New Roman" w:cs="Times New Roman"/>
          <w:sz w:val="24"/>
          <w:szCs w:val="24"/>
        </w:rPr>
        <w:t xml:space="preserve"> когда формируется определё</w:t>
      </w:r>
      <w:r>
        <w:rPr>
          <w:rFonts w:ascii="Times New Roman" w:hAnsi="Times New Roman" w:cs="Times New Roman"/>
          <w:sz w:val="24"/>
          <w:szCs w:val="24"/>
        </w:rPr>
        <w:t>нная вот символика, знак, какая</w:t>
      </w:r>
      <w:r w:rsidRPr="00054B90">
        <w:rPr>
          <w:rFonts w:ascii="Times New Roman" w:hAnsi="Times New Roman" w:cs="Times New Roman"/>
          <w:sz w:val="24"/>
          <w:szCs w:val="24"/>
        </w:rPr>
        <w:t xml:space="preserve">-то специфика того, чем </w:t>
      </w:r>
      <w:r>
        <w:rPr>
          <w:rFonts w:ascii="Times New Roman" w:hAnsi="Times New Roman" w:cs="Times New Roman"/>
          <w:sz w:val="24"/>
          <w:szCs w:val="24"/>
        </w:rPr>
        <w:t>в</w:t>
      </w:r>
      <w:r w:rsidRPr="00054B90">
        <w:rPr>
          <w:rFonts w:ascii="Times New Roman" w:hAnsi="Times New Roman" w:cs="Times New Roman"/>
          <w:sz w:val="24"/>
          <w:szCs w:val="24"/>
        </w:rPr>
        <w:t>ас наделили</w:t>
      </w:r>
      <w:r>
        <w:rPr>
          <w:rFonts w:ascii="Times New Roman" w:hAnsi="Times New Roman" w:cs="Times New Roman"/>
          <w:sz w:val="24"/>
          <w:szCs w:val="24"/>
        </w:rPr>
        <w:t>, каким</w:t>
      </w:r>
      <w:r w:rsidRPr="00054B90">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054B90">
        <w:rPr>
          <w:rFonts w:ascii="Times New Roman" w:hAnsi="Times New Roman" w:cs="Times New Roman"/>
          <w:sz w:val="24"/>
          <w:szCs w:val="24"/>
        </w:rPr>
        <w:t xml:space="preserve">Творящим Синтезом </w:t>
      </w:r>
      <w:r>
        <w:rPr>
          <w:rFonts w:ascii="Times New Roman" w:hAnsi="Times New Roman" w:cs="Times New Roman"/>
          <w:sz w:val="24"/>
          <w:szCs w:val="24"/>
        </w:rPr>
        <w:t>в</w:t>
      </w:r>
      <w:r w:rsidRPr="00054B90">
        <w:rPr>
          <w:rFonts w:ascii="Times New Roman" w:hAnsi="Times New Roman" w:cs="Times New Roman"/>
          <w:sz w:val="24"/>
          <w:szCs w:val="24"/>
        </w:rPr>
        <w:t>ас над</w:t>
      </w:r>
      <w:r>
        <w:rPr>
          <w:rFonts w:ascii="Times New Roman" w:hAnsi="Times New Roman" w:cs="Times New Roman"/>
          <w:sz w:val="24"/>
          <w:szCs w:val="24"/>
        </w:rPr>
        <w:t>елили. Что это за запись? Вот какая</w:t>
      </w:r>
      <w:r w:rsidRPr="00054B90">
        <w:rPr>
          <w:rFonts w:ascii="Times New Roman" w:hAnsi="Times New Roman" w:cs="Times New Roman"/>
          <w:sz w:val="24"/>
          <w:szCs w:val="24"/>
        </w:rPr>
        <w:t xml:space="preserve">-то своя специфическая. А </w:t>
      </w:r>
      <w:r>
        <w:rPr>
          <w:rFonts w:ascii="Times New Roman" w:hAnsi="Times New Roman" w:cs="Times New Roman"/>
          <w:sz w:val="24"/>
          <w:szCs w:val="24"/>
        </w:rPr>
        <w:t>в</w:t>
      </w:r>
      <w:r w:rsidRPr="00054B90">
        <w:rPr>
          <w:rFonts w:ascii="Times New Roman" w:hAnsi="Times New Roman" w:cs="Times New Roman"/>
          <w:sz w:val="24"/>
          <w:szCs w:val="24"/>
        </w:rPr>
        <w:t>ы об этом думаете? Вы об этом просите Владыку? Просите у Владыки условия на то</w:t>
      </w:r>
      <w:r>
        <w:rPr>
          <w:rFonts w:ascii="Times New Roman" w:hAnsi="Times New Roman" w:cs="Times New Roman"/>
          <w:sz w:val="24"/>
          <w:szCs w:val="24"/>
        </w:rPr>
        <w:t xml:space="preserve">, чтобы </w:t>
      </w:r>
      <w:r w:rsidRPr="00054B90">
        <w:rPr>
          <w:rFonts w:ascii="Times New Roman" w:hAnsi="Times New Roman" w:cs="Times New Roman"/>
          <w:sz w:val="24"/>
          <w:szCs w:val="24"/>
        </w:rPr>
        <w:t xml:space="preserve">у </w:t>
      </w:r>
      <w:r>
        <w:rPr>
          <w:rFonts w:ascii="Times New Roman" w:hAnsi="Times New Roman" w:cs="Times New Roman"/>
          <w:sz w:val="24"/>
          <w:szCs w:val="24"/>
        </w:rPr>
        <w:t>в</w:t>
      </w:r>
      <w:r w:rsidRPr="00054B90">
        <w:rPr>
          <w:rFonts w:ascii="Times New Roman" w:hAnsi="Times New Roman" w:cs="Times New Roman"/>
          <w:sz w:val="24"/>
          <w:szCs w:val="24"/>
        </w:rPr>
        <w:t xml:space="preserve">ас росли </w:t>
      </w:r>
      <w:r>
        <w:rPr>
          <w:rFonts w:ascii="Times New Roman" w:hAnsi="Times New Roman" w:cs="Times New Roman"/>
          <w:sz w:val="24"/>
          <w:szCs w:val="24"/>
        </w:rPr>
        <w:t>л</w:t>
      </w:r>
      <w:r w:rsidRPr="00054B90">
        <w:rPr>
          <w:rFonts w:ascii="Times New Roman" w:hAnsi="Times New Roman" w:cs="Times New Roman"/>
          <w:sz w:val="24"/>
          <w:szCs w:val="24"/>
        </w:rPr>
        <w:t>ичные Творящие Синтезы</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л</w:t>
      </w:r>
      <w:r w:rsidRPr="00054B90">
        <w:rPr>
          <w:rFonts w:ascii="Times New Roman" w:hAnsi="Times New Roman" w:cs="Times New Roman"/>
          <w:sz w:val="24"/>
          <w:szCs w:val="24"/>
        </w:rPr>
        <w:t>ичн</w:t>
      </w:r>
      <w:r>
        <w:rPr>
          <w:rFonts w:ascii="Times New Roman" w:hAnsi="Times New Roman" w:cs="Times New Roman"/>
          <w:sz w:val="24"/>
          <w:szCs w:val="24"/>
        </w:rPr>
        <w:t>ые</w:t>
      </w:r>
      <w:r w:rsidRPr="00054B90">
        <w:rPr>
          <w:rFonts w:ascii="Times New Roman" w:hAnsi="Times New Roman" w:cs="Times New Roman"/>
          <w:sz w:val="24"/>
          <w:szCs w:val="24"/>
        </w:rPr>
        <w:t xml:space="preserve"> Творящ</w:t>
      </w:r>
      <w:r>
        <w:rPr>
          <w:rFonts w:ascii="Times New Roman" w:hAnsi="Times New Roman" w:cs="Times New Roman"/>
          <w:sz w:val="24"/>
          <w:szCs w:val="24"/>
        </w:rPr>
        <w:t>ие</w:t>
      </w:r>
      <w:r w:rsidRPr="00054B90">
        <w:rPr>
          <w:rFonts w:ascii="Times New Roman" w:hAnsi="Times New Roman" w:cs="Times New Roman"/>
          <w:sz w:val="24"/>
          <w:szCs w:val="24"/>
        </w:rPr>
        <w:t xml:space="preserve"> Синтезност</w:t>
      </w:r>
      <w:r>
        <w:rPr>
          <w:rFonts w:ascii="Times New Roman" w:hAnsi="Times New Roman" w:cs="Times New Roman"/>
          <w:sz w:val="24"/>
          <w:szCs w:val="24"/>
        </w:rPr>
        <w:t>и</w:t>
      </w:r>
      <w:r w:rsidRPr="00054B90">
        <w:rPr>
          <w:rFonts w:ascii="Times New Roman" w:hAnsi="Times New Roman" w:cs="Times New Roman"/>
          <w:sz w:val="24"/>
          <w:szCs w:val="24"/>
        </w:rPr>
        <w:t xml:space="preserve">, вообще это оказывается </w:t>
      </w:r>
      <w:r>
        <w:rPr>
          <w:rFonts w:ascii="Times New Roman" w:hAnsi="Times New Roman" w:cs="Times New Roman"/>
          <w:sz w:val="24"/>
          <w:szCs w:val="24"/>
        </w:rPr>
        <w:t xml:space="preserve">слово </w:t>
      </w:r>
      <w:r w:rsidRPr="00054B90">
        <w:rPr>
          <w:rFonts w:ascii="Times New Roman" w:hAnsi="Times New Roman" w:cs="Times New Roman"/>
          <w:sz w:val="24"/>
          <w:szCs w:val="24"/>
        </w:rPr>
        <w:t xml:space="preserve">для </w:t>
      </w:r>
      <w:r>
        <w:rPr>
          <w:rFonts w:ascii="Times New Roman" w:hAnsi="Times New Roman" w:cs="Times New Roman"/>
          <w:sz w:val="24"/>
          <w:szCs w:val="24"/>
        </w:rPr>
        <w:t>вас как что</w:t>
      </w:r>
      <w:r w:rsidRPr="00054B90">
        <w:rPr>
          <w:rFonts w:ascii="Times New Roman" w:hAnsi="Times New Roman" w:cs="Times New Roman"/>
          <w:sz w:val="24"/>
          <w:szCs w:val="24"/>
        </w:rPr>
        <w:t>-то такое очень, очень</w:t>
      </w:r>
      <w:r>
        <w:rPr>
          <w:rFonts w:ascii="Times New Roman" w:hAnsi="Times New Roman" w:cs="Times New Roman"/>
          <w:sz w:val="24"/>
          <w:szCs w:val="24"/>
        </w:rPr>
        <w:t>,</w:t>
      </w:r>
      <w:r w:rsidRPr="00054B90">
        <w:rPr>
          <w:rFonts w:ascii="Times New Roman" w:hAnsi="Times New Roman" w:cs="Times New Roman"/>
          <w:sz w:val="24"/>
          <w:szCs w:val="24"/>
        </w:rPr>
        <w:t xml:space="preserve"> знаете</w:t>
      </w:r>
      <w:r>
        <w:rPr>
          <w:rFonts w:ascii="Times New Roman" w:hAnsi="Times New Roman" w:cs="Times New Roman"/>
          <w:sz w:val="24"/>
          <w:szCs w:val="24"/>
        </w:rPr>
        <w:t xml:space="preserve"> как,</w:t>
      </w:r>
      <w:r w:rsidRPr="00054B90">
        <w:rPr>
          <w:rFonts w:ascii="Times New Roman" w:hAnsi="Times New Roman" w:cs="Times New Roman"/>
          <w:sz w:val="24"/>
          <w:szCs w:val="24"/>
        </w:rPr>
        <w:t xml:space="preserve"> свято</w:t>
      </w:r>
      <w:r>
        <w:rPr>
          <w:rFonts w:ascii="Times New Roman" w:hAnsi="Times New Roman" w:cs="Times New Roman"/>
          <w:sz w:val="24"/>
          <w:szCs w:val="24"/>
        </w:rPr>
        <w:t>: «</w:t>
      </w:r>
      <w:r w:rsidRPr="00054B90">
        <w:rPr>
          <w:rFonts w:ascii="Times New Roman" w:hAnsi="Times New Roman" w:cs="Times New Roman"/>
          <w:sz w:val="24"/>
          <w:szCs w:val="24"/>
        </w:rPr>
        <w:t>Свято</w:t>
      </w:r>
      <w:r>
        <w:rPr>
          <w:rFonts w:ascii="Times New Roman" w:hAnsi="Times New Roman" w:cs="Times New Roman"/>
          <w:sz w:val="24"/>
          <w:szCs w:val="24"/>
        </w:rPr>
        <w:t>, и</w:t>
      </w:r>
      <w:r w:rsidRPr="00054B90">
        <w:rPr>
          <w:rFonts w:ascii="Times New Roman" w:hAnsi="Times New Roman" w:cs="Times New Roman"/>
          <w:sz w:val="24"/>
          <w:szCs w:val="24"/>
        </w:rPr>
        <w:t xml:space="preserve"> мы вслух не произносим</w:t>
      </w:r>
      <w:r>
        <w:rPr>
          <w:rFonts w:ascii="Times New Roman" w:hAnsi="Times New Roman" w:cs="Times New Roman"/>
          <w:sz w:val="24"/>
          <w:szCs w:val="24"/>
        </w:rPr>
        <w:t xml:space="preserve">. </w:t>
      </w:r>
      <w:r w:rsidRPr="00054B90">
        <w:rPr>
          <w:rFonts w:ascii="Times New Roman" w:hAnsi="Times New Roman" w:cs="Times New Roman"/>
          <w:sz w:val="24"/>
          <w:szCs w:val="24"/>
        </w:rPr>
        <w:t xml:space="preserve">Есть </w:t>
      </w:r>
      <w:r>
        <w:rPr>
          <w:rFonts w:ascii="Times New Roman" w:hAnsi="Times New Roman" w:cs="Times New Roman"/>
          <w:sz w:val="24"/>
          <w:szCs w:val="24"/>
        </w:rPr>
        <w:t>с</w:t>
      </w:r>
      <w:r w:rsidRPr="00054B90">
        <w:rPr>
          <w:rFonts w:ascii="Times New Roman" w:hAnsi="Times New Roman" w:cs="Times New Roman"/>
          <w:sz w:val="24"/>
          <w:szCs w:val="24"/>
        </w:rPr>
        <w:t xml:space="preserve">лужебная </w:t>
      </w:r>
      <w:r>
        <w:rPr>
          <w:rFonts w:ascii="Times New Roman" w:hAnsi="Times New Roman" w:cs="Times New Roman"/>
          <w:sz w:val="24"/>
          <w:szCs w:val="24"/>
        </w:rPr>
        <w:t>с</w:t>
      </w:r>
      <w:r w:rsidRPr="00054B90">
        <w:rPr>
          <w:rFonts w:ascii="Times New Roman" w:hAnsi="Times New Roman" w:cs="Times New Roman"/>
          <w:sz w:val="24"/>
          <w:szCs w:val="24"/>
        </w:rPr>
        <w:t>интезность и всё</w:t>
      </w:r>
      <w:r>
        <w:rPr>
          <w:rFonts w:ascii="Times New Roman" w:hAnsi="Times New Roman" w:cs="Times New Roman"/>
          <w:sz w:val="24"/>
          <w:szCs w:val="24"/>
        </w:rPr>
        <w:t>». С</w:t>
      </w:r>
      <w:r w:rsidRPr="00054B90">
        <w:rPr>
          <w:rFonts w:ascii="Times New Roman" w:hAnsi="Times New Roman" w:cs="Times New Roman"/>
          <w:sz w:val="24"/>
          <w:szCs w:val="24"/>
        </w:rPr>
        <w:t xml:space="preserve">огласна, очень высоко, очень, для нас </w:t>
      </w:r>
      <w:r>
        <w:rPr>
          <w:rFonts w:ascii="Times New Roman" w:hAnsi="Times New Roman" w:cs="Times New Roman"/>
          <w:sz w:val="24"/>
          <w:szCs w:val="24"/>
        </w:rPr>
        <w:t>это новое состояние.</w:t>
      </w:r>
      <w:r w:rsidRPr="00054B90">
        <w:rPr>
          <w:rFonts w:ascii="Times New Roman" w:hAnsi="Times New Roman" w:cs="Times New Roman"/>
          <w:sz w:val="24"/>
          <w:szCs w:val="24"/>
        </w:rPr>
        <w:t xml:space="preserve"> </w:t>
      </w:r>
      <w:r>
        <w:rPr>
          <w:rFonts w:ascii="Times New Roman" w:hAnsi="Times New Roman" w:cs="Times New Roman"/>
          <w:sz w:val="24"/>
          <w:szCs w:val="24"/>
        </w:rPr>
        <w:t>М</w:t>
      </w:r>
      <w:r w:rsidRPr="00054B90">
        <w:rPr>
          <w:rFonts w:ascii="Times New Roman" w:hAnsi="Times New Roman" w:cs="Times New Roman"/>
          <w:sz w:val="24"/>
          <w:szCs w:val="24"/>
        </w:rPr>
        <w:t xml:space="preserve">ы там больше не готовы, чем готовы. </w:t>
      </w:r>
      <w:r>
        <w:rPr>
          <w:rFonts w:ascii="Times New Roman" w:hAnsi="Times New Roman" w:cs="Times New Roman"/>
          <w:sz w:val="24"/>
          <w:szCs w:val="24"/>
        </w:rPr>
        <w:t>С</w:t>
      </w:r>
      <w:r w:rsidRPr="00054B90">
        <w:rPr>
          <w:rFonts w:ascii="Times New Roman" w:hAnsi="Times New Roman" w:cs="Times New Roman"/>
          <w:sz w:val="24"/>
          <w:szCs w:val="24"/>
        </w:rPr>
        <w:t xml:space="preserve">интезность </w:t>
      </w:r>
      <w:r>
        <w:rPr>
          <w:rFonts w:ascii="Times New Roman" w:hAnsi="Times New Roman" w:cs="Times New Roman"/>
          <w:sz w:val="24"/>
          <w:szCs w:val="24"/>
        </w:rPr>
        <w:t>с</w:t>
      </w:r>
      <w:r w:rsidRPr="00054B90">
        <w:rPr>
          <w:rFonts w:ascii="Times New Roman" w:hAnsi="Times New Roman" w:cs="Times New Roman"/>
          <w:sz w:val="24"/>
          <w:szCs w:val="24"/>
        </w:rPr>
        <w:t>луж</w:t>
      </w:r>
      <w:r>
        <w:rPr>
          <w:rFonts w:ascii="Times New Roman" w:hAnsi="Times New Roman" w:cs="Times New Roman"/>
          <w:sz w:val="24"/>
          <w:szCs w:val="24"/>
        </w:rPr>
        <w:t xml:space="preserve">ебная, но ведь просить можно, чтобы </w:t>
      </w:r>
      <w:r w:rsidRPr="00054B90">
        <w:rPr>
          <w:rFonts w:ascii="Times New Roman" w:hAnsi="Times New Roman" w:cs="Times New Roman"/>
          <w:sz w:val="24"/>
          <w:szCs w:val="24"/>
        </w:rPr>
        <w:t xml:space="preserve">у </w:t>
      </w:r>
      <w:r>
        <w:rPr>
          <w:rFonts w:ascii="Times New Roman" w:hAnsi="Times New Roman" w:cs="Times New Roman"/>
          <w:sz w:val="24"/>
          <w:szCs w:val="24"/>
        </w:rPr>
        <w:t>в</w:t>
      </w:r>
      <w:r w:rsidRPr="00054B90">
        <w:rPr>
          <w:rFonts w:ascii="Times New Roman" w:hAnsi="Times New Roman" w:cs="Times New Roman"/>
          <w:sz w:val="24"/>
          <w:szCs w:val="24"/>
        </w:rPr>
        <w:t xml:space="preserve">ас </w:t>
      </w:r>
      <w:r>
        <w:rPr>
          <w:rFonts w:ascii="Times New Roman" w:hAnsi="Times New Roman" w:cs="Times New Roman"/>
          <w:sz w:val="24"/>
          <w:szCs w:val="24"/>
        </w:rPr>
        <w:t>с</w:t>
      </w:r>
      <w:r w:rsidRPr="00054B90">
        <w:rPr>
          <w:rFonts w:ascii="Times New Roman" w:hAnsi="Times New Roman" w:cs="Times New Roman"/>
          <w:sz w:val="24"/>
          <w:szCs w:val="24"/>
        </w:rPr>
        <w:t xml:space="preserve">интезность появилась </w:t>
      </w:r>
      <w:r>
        <w:rPr>
          <w:rFonts w:ascii="Times New Roman" w:hAnsi="Times New Roman" w:cs="Times New Roman"/>
          <w:sz w:val="24"/>
          <w:szCs w:val="24"/>
        </w:rPr>
        <w:t>л</w:t>
      </w:r>
      <w:r w:rsidRPr="00054B90">
        <w:rPr>
          <w:rFonts w:ascii="Times New Roman" w:hAnsi="Times New Roman" w:cs="Times New Roman"/>
          <w:sz w:val="24"/>
          <w:szCs w:val="24"/>
        </w:rPr>
        <w:t>ичная</w:t>
      </w:r>
      <w:r>
        <w:rPr>
          <w:rFonts w:ascii="Times New Roman" w:hAnsi="Times New Roman" w:cs="Times New Roman"/>
          <w:sz w:val="24"/>
          <w:szCs w:val="24"/>
        </w:rPr>
        <w:t xml:space="preserve">. </w:t>
      </w:r>
      <w:r w:rsidRPr="00AE0C91">
        <w:rPr>
          <w:rFonts w:ascii="Times New Roman" w:hAnsi="Times New Roman" w:cs="Times New Roman"/>
          <w:b/>
          <w:sz w:val="24"/>
          <w:szCs w:val="24"/>
        </w:rPr>
        <w:t>Когда вы будете просить, чтобы у вас синтезность появилась, сами ещё не готовы, вас же начнут готовить к этому, у вас наконец-таки появится какая-то сфера деятельности, или проект, или реализация, которой никогда не было, в которой вы дорастёте до синтезности</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А</w:t>
      </w:r>
      <w:r w:rsidRPr="00054B90">
        <w:rPr>
          <w:rFonts w:ascii="Times New Roman" w:hAnsi="Times New Roman" w:cs="Times New Roman"/>
          <w:sz w:val="24"/>
          <w:szCs w:val="24"/>
        </w:rPr>
        <w:t xml:space="preserve"> если ты не просишь, думаешь</w:t>
      </w:r>
      <w:r>
        <w:rPr>
          <w:rFonts w:ascii="Times New Roman" w:hAnsi="Times New Roman" w:cs="Times New Roman"/>
          <w:sz w:val="24"/>
          <w:szCs w:val="24"/>
        </w:rPr>
        <w:t>, что</w:t>
      </w:r>
      <w:r w:rsidRPr="00054B90">
        <w:rPr>
          <w:rFonts w:ascii="Times New Roman" w:hAnsi="Times New Roman" w:cs="Times New Roman"/>
          <w:sz w:val="24"/>
          <w:szCs w:val="24"/>
        </w:rPr>
        <w:t xml:space="preserve"> не готов, так ты же не подготовишься</w:t>
      </w:r>
      <w:r>
        <w:rPr>
          <w:rFonts w:ascii="Times New Roman" w:hAnsi="Times New Roman" w:cs="Times New Roman"/>
          <w:sz w:val="24"/>
          <w:szCs w:val="24"/>
        </w:rPr>
        <w:t>,</w:t>
      </w:r>
      <w:r w:rsidRPr="00054B90">
        <w:rPr>
          <w:rFonts w:ascii="Times New Roman" w:hAnsi="Times New Roman" w:cs="Times New Roman"/>
          <w:sz w:val="24"/>
          <w:szCs w:val="24"/>
        </w:rPr>
        <w:t xml:space="preserve"> и никогда ты не войдёшь в этот </w:t>
      </w:r>
      <w:r>
        <w:rPr>
          <w:rFonts w:ascii="Times New Roman" w:hAnsi="Times New Roman" w:cs="Times New Roman"/>
          <w:sz w:val="24"/>
          <w:szCs w:val="24"/>
        </w:rPr>
        <w:t>н</w:t>
      </w:r>
      <w:r w:rsidRPr="00054B90">
        <w:rPr>
          <w:rFonts w:ascii="Times New Roman" w:hAnsi="Times New Roman" w:cs="Times New Roman"/>
          <w:sz w:val="24"/>
          <w:szCs w:val="24"/>
        </w:rPr>
        <w:t>овый процесс</w:t>
      </w:r>
      <w:r>
        <w:rPr>
          <w:rFonts w:ascii="Times New Roman" w:hAnsi="Times New Roman" w:cs="Times New Roman"/>
          <w:sz w:val="24"/>
          <w:szCs w:val="24"/>
        </w:rPr>
        <w:t>,</w:t>
      </w:r>
      <w:r w:rsidRPr="00054B90">
        <w:rPr>
          <w:rFonts w:ascii="Times New Roman" w:hAnsi="Times New Roman" w:cs="Times New Roman"/>
          <w:sz w:val="24"/>
          <w:szCs w:val="24"/>
        </w:rPr>
        <w:t xml:space="preserve"> и этим не вырастешь</w:t>
      </w:r>
      <w:r>
        <w:rPr>
          <w:rFonts w:ascii="Times New Roman" w:hAnsi="Times New Roman" w:cs="Times New Roman"/>
          <w:sz w:val="24"/>
          <w:szCs w:val="24"/>
        </w:rPr>
        <w:t>,</w:t>
      </w:r>
      <w:r w:rsidRPr="00054B90">
        <w:rPr>
          <w:rFonts w:ascii="Times New Roman" w:hAnsi="Times New Roman" w:cs="Times New Roman"/>
          <w:sz w:val="24"/>
          <w:szCs w:val="24"/>
        </w:rPr>
        <w:t xml:space="preserve"> и ничего не произойдёт. Ведь чтобы восст</w:t>
      </w:r>
      <w:r>
        <w:rPr>
          <w:rFonts w:ascii="Times New Roman" w:hAnsi="Times New Roman" w:cs="Times New Roman"/>
          <w:sz w:val="24"/>
          <w:szCs w:val="24"/>
        </w:rPr>
        <w:t>а</w:t>
      </w:r>
      <w:r w:rsidRPr="00054B90">
        <w:rPr>
          <w:rFonts w:ascii="Times New Roman" w:hAnsi="Times New Roman" w:cs="Times New Roman"/>
          <w:sz w:val="24"/>
          <w:szCs w:val="24"/>
        </w:rPr>
        <w:t>новить все свои Прав</w:t>
      </w:r>
      <w:r>
        <w:rPr>
          <w:rFonts w:ascii="Times New Roman" w:hAnsi="Times New Roman" w:cs="Times New Roman"/>
          <w:sz w:val="24"/>
          <w:szCs w:val="24"/>
        </w:rPr>
        <w:t>а, Возможности и Посвящения, которые когда-то были, что надо для этого? Деятельность!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чего тебе </w:t>
      </w:r>
      <w:r w:rsidRPr="00054B90">
        <w:rPr>
          <w:rFonts w:ascii="Times New Roman" w:hAnsi="Times New Roman" w:cs="Times New Roman"/>
          <w:sz w:val="24"/>
          <w:szCs w:val="24"/>
        </w:rPr>
        <w:t>эти Права восстанавливать? Просто так, чтобы горело?</w:t>
      </w:r>
      <w:r>
        <w:rPr>
          <w:rFonts w:ascii="Times New Roman" w:hAnsi="Times New Roman" w:cs="Times New Roman"/>
          <w:sz w:val="24"/>
          <w:szCs w:val="24"/>
        </w:rPr>
        <w:t xml:space="preserve"> Они восстанавливаются на какое-то состояние:</w:t>
      </w:r>
      <w:r w:rsidRPr="00054B90">
        <w:rPr>
          <w:rFonts w:ascii="Times New Roman" w:hAnsi="Times New Roman" w:cs="Times New Roman"/>
          <w:sz w:val="24"/>
          <w:szCs w:val="24"/>
        </w:rPr>
        <w:t xml:space="preserve"> состояние Духа, состояние Огня, состояние возможностей</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 xml:space="preserve">Сейчас </w:t>
      </w:r>
      <w:r w:rsidRPr="00054B90">
        <w:rPr>
          <w:rFonts w:ascii="Times New Roman" w:hAnsi="Times New Roman" w:cs="Times New Roman"/>
          <w:sz w:val="24"/>
          <w:szCs w:val="24"/>
        </w:rPr>
        <w:t>Посвящени</w:t>
      </w:r>
      <w:r>
        <w:rPr>
          <w:rFonts w:ascii="Times New Roman" w:hAnsi="Times New Roman" w:cs="Times New Roman"/>
          <w:sz w:val="24"/>
          <w:szCs w:val="24"/>
        </w:rPr>
        <w:t>я</w:t>
      </w:r>
      <w:r w:rsidRPr="00054B90">
        <w:rPr>
          <w:rFonts w:ascii="Times New Roman" w:hAnsi="Times New Roman" w:cs="Times New Roman"/>
          <w:sz w:val="24"/>
          <w:szCs w:val="24"/>
        </w:rPr>
        <w:t xml:space="preserve"> пиш</w:t>
      </w:r>
      <w:r>
        <w:rPr>
          <w:rFonts w:ascii="Times New Roman" w:hAnsi="Times New Roman" w:cs="Times New Roman"/>
          <w:sz w:val="24"/>
          <w:szCs w:val="24"/>
        </w:rPr>
        <w:t>у</w:t>
      </w:r>
      <w:r w:rsidRPr="00054B90">
        <w:rPr>
          <w:rFonts w:ascii="Times New Roman" w:hAnsi="Times New Roman" w:cs="Times New Roman"/>
          <w:sz w:val="24"/>
          <w:szCs w:val="24"/>
        </w:rPr>
        <w:t>тся Синтезом, Права Созидания пиш</w:t>
      </w:r>
      <w:r>
        <w:rPr>
          <w:rFonts w:ascii="Times New Roman" w:hAnsi="Times New Roman" w:cs="Times New Roman"/>
          <w:sz w:val="24"/>
          <w:szCs w:val="24"/>
        </w:rPr>
        <w:t>у</w:t>
      </w:r>
      <w:r w:rsidRPr="00054B90">
        <w:rPr>
          <w:rFonts w:ascii="Times New Roman" w:hAnsi="Times New Roman" w:cs="Times New Roman"/>
          <w:sz w:val="24"/>
          <w:szCs w:val="24"/>
        </w:rPr>
        <w:t xml:space="preserve">тся </w:t>
      </w:r>
      <w:r>
        <w:rPr>
          <w:rFonts w:ascii="Times New Roman" w:hAnsi="Times New Roman" w:cs="Times New Roman"/>
          <w:sz w:val="24"/>
          <w:szCs w:val="24"/>
        </w:rPr>
        <w:t>Синтезом, вспыхивают Посвящения</w:t>
      </w:r>
      <w:r w:rsidRPr="00054B90">
        <w:rPr>
          <w:rFonts w:ascii="Times New Roman" w:hAnsi="Times New Roman" w:cs="Times New Roman"/>
          <w:sz w:val="24"/>
          <w:szCs w:val="24"/>
        </w:rPr>
        <w:t xml:space="preserve"> Огнём</w:t>
      </w:r>
      <w:r>
        <w:rPr>
          <w:rFonts w:ascii="Times New Roman" w:hAnsi="Times New Roman" w:cs="Times New Roman"/>
          <w:sz w:val="24"/>
          <w:szCs w:val="24"/>
        </w:rPr>
        <w:t>,</w:t>
      </w:r>
      <w:r w:rsidRPr="00054B90">
        <w:rPr>
          <w:rFonts w:ascii="Times New Roman" w:hAnsi="Times New Roman" w:cs="Times New Roman"/>
          <w:sz w:val="24"/>
          <w:szCs w:val="24"/>
        </w:rPr>
        <w:t xml:space="preserve"> оно вспыхивает уже не Светом. Но, чтобы этот Огонь у тебя вспыхнул</w:t>
      </w:r>
      <w:r>
        <w:rPr>
          <w:rFonts w:ascii="Times New Roman" w:hAnsi="Times New Roman" w:cs="Times New Roman"/>
          <w:sz w:val="24"/>
          <w:szCs w:val="24"/>
        </w:rPr>
        <w:t xml:space="preserve">, </w:t>
      </w:r>
      <w:r w:rsidRPr="00054B90">
        <w:rPr>
          <w:rFonts w:ascii="Times New Roman" w:hAnsi="Times New Roman" w:cs="Times New Roman"/>
          <w:sz w:val="24"/>
          <w:szCs w:val="24"/>
        </w:rPr>
        <w:t>чего надо</w:t>
      </w:r>
      <w:r>
        <w:rPr>
          <w:rFonts w:ascii="Times New Roman" w:hAnsi="Times New Roman" w:cs="Times New Roman"/>
          <w:sz w:val="24"/>
          <w:szCs w:val="24"/>
        </w:rPr>
        <w:t>? Какое</w:t>
      </w:r>
      <w:r w:rsidRPr="00054B90">
        <w:rPr>
          <w:rFonts w:ascii="Times New Roman" w:hAnsi="Times New Roman" w:cs="Times New Roman"/>
          <w:sz w:val="24"/>
          <w:szCs w:val="24"/>
        </w:rPr>
        <w:t xml:space="preserve">-то состояние Огня в Частях и </w:t>
      </w:r>
      <w:r>
        <w:rPr>
          <w:rFonts w:ascii="Times New Roman" w:hAnsi="Times New Roman" w:cs="Times New Roman"/>
          <w:sz w:val="24"/>
          <w:szCs w:val="24"/>
        </w:rPr>
        <w:t>р</w:t>
      </w:r>
      <w:r w:rsidRPr="00054B90">
        <w:rPr>
          <w:rFonts w:ascii="Times New Roman" w:hAnsi="Times New Roman" w:cs="Times New Roman"/>
          <w:sz w:val="24"/>
          <w:szCs w:val="24"/>
        </w:rPr>
        <w:t xml:space="preserve">еализация этими Частями в этом </w:t>
      </w:r>
      <w:r>
        <w:rPr>
          <w:rFonts w:ascii="Times New Roman" w:hAnsi="Times New Roman" w:cs="Times New Roman"/>
          <w:sz w:val="24"/>
          <w:szCs w:val="24"/>
        </w:rPr>
        <w:t>в</w:t>
      </w:r>
      <w:r w:rsidRPr="00054B90">
        <w:rPr>
          <w:rFonts w:ascii="Times New Roman" w:hAnsi="Times New Roman" w:cs="Times New Roman"/>
          <w:sz w:val="24"/>
          <w:szCs w:val="24"/>
        </w:rPr>
        <w:t xml:space="preserve">ремени и </w:t>
      </w:r>
      <w:r>
        <w:rPr>
          <w:rFonts w:ascii="Times New Roman" w:hAnsi="Times New Roman" w:cs="Times New Roman"/>
          <w:sz w:val="24"/>
          <w:szCs w:val="24"/>
        </w:rPr>
        <w:t>п</w:t>
      </w:r>
      <w:r w:rsidRPr="00054B90">
        <w:rPr>
          <w:rFonts w:ascii="Times New Roman" w:hAnsi="Times New Roman" w:cs="Times New Roman"/>
          <w:sz w:val="24"/>
          <w:szCs w:val="24"/>
        </w:rPr>
        <w:t>ространстве</w:t>
      </w:r>
      <w:r>
        <w:rPr>
          <w:rFonts w:ascii="Times New Roman" w:hAnsi="Times New Roman" w:cs="Times New Roman"/>
          <w:sz w:val="24"/>
          <w:szCs w:val="24"/>
        </w:rPr>
        <w:t>, н</w:t>
      </w:r>
      <w:r w:rsidRPr="00054B90">
        <w:rPr>
          <w:rFonts w:ascii="Times New Roman" w:hAnsi="Times New Roman" w:cs="Times New Roman"/>
          <w:sz w:val="24"/>
          <w:szCs w:val="24"/>
        </w:rPr>
        <w:t>у</w:t>
      </w:r>
      <w:r>
        <w:rPr>
          <w:rFonts w:ascii="Times New Roman" w:hAnsi="Times New Roman" w:cs="Times New Roman"/>
          <w:sz w:val="24"/>
          <w:szCs w:val="24"/>
        </w:rPr>
        <w:t>,</w:t>
      </w:r>
      <w:r w:rsidRPr="00054B90">
        <w:rPr>
          <w:rFonts w:ascii="Times New Roman" w:hAnsi="Times New Roman" w:cs="Times New Roman"/>
          <w:sz w:val="24"/>
          <w:szCs w:val="24"/>
        </w:rPr>
        <w:t xml:space="preserve"> </w:t>
      </w:r>
      <w:r>
        <w:rPr>
          <w:rFonts w:ascii="Times New Roman" w:hAnsi="Times New Roman" w:cs="Times New Roman"/>
          <w:sz w:val="24"/>
          <w:szCs w:val="24"/>
        </w:rPr>
        <w:t>д</w:t>
      </w:r>
      <w:r w:rsidRPr="00054B90">
        <w:rPr>
          <w:rFonts w:ascii="Times New Roman" w:hAnsi="Times New Roman" w:cs="Times New Roman"/>
          <w:sz w:val="24"/>
          <w:szCs w:val="24"/>
        </w:rPr>
        <w:t xml:space="preserve">ело, где ты не просто </w:t>
      </w:r>
      <w:r>
        <w:rPr>
          <w:rFonts w:ascii="Times New Roman" w:hAnsi="Times New Roman" w:cs="Times New Roman"/>
          <w:sz w:val="24"/>
          <w:szCs w:val="24"/>
        </w:rPr>
        <w:t>э</w:t>
      </w:r>
      <w:r w:rsidRPr="00054B90">
        <w:rPr>
          <w:rFonts w:ascii="Times New Roman" w:hAnsi="Times New Roman" w:cs="Times New Roman"/>
          <w:sz w:val="24"/>
          <w:szCs w:val="24"/>
        </w:rPr>
        <w:t>нергией приме</w:t>
      </w:r>
      <w:r>
        <w:rPr>
          <w:rFonts w:ascii="Times New Roman" w:hAnsi="Times New Roman" w:cs="Times New Roman"/>
          <w:sz w:val="24"/>
          <w:szCs w:val="24"/>
        </w:rPr>
        <w:t>няешься, а в тебе активируется о</w:t>
      </w:r>
      <w:r w:rsidRPr="00054B90">
        <w:rPr>
          <w:rFonts w:ascii="Times New Roman" w:hAnsi="Times New Roman" w:cs="Times New Roman"/>
          <w:sz w:val="24"/>
          <w:szCs w:val="24"/>
        </w:rPr>
        <w:t>гненное состояние Частей</w:t>
      </w:r>
      <w:r>
        <w:rPr>
          <w:rFonts w:ascii="Times New Roman" w:hAnsi="Times New Roman" w:cs="Times New Roman"/>
          <w:sz w:val="24"/>
          <w:szCs w:val="24"/>
        </w:rPr>
        <w:t>, и ты чего</w:t>
      </w:r>
      <w:r w:rsidRPr="00054B90">
        <w:rPr>
          <w:rFonts w:ascii="Times New Roman" w:hAnsi="Times New Roman" w:cs="Times New Roman"/>
          <w:sz w:val="24"/>
          <w:szCs w:val="24"/>
        </w:rPr>
        <w:t>-то исполняешь.</w:t>
      </w:r>
      <w:r>
        <w:rPr>
          <w:rFonts w:ascii="Times New Roman" w:hAnsi="Times New Roman" w:cs="Times New Roman"/>
          <w:sz w:val="24"/>
          <w:szCs w:val="24"/>
        </w:rPr>
        <w:t xml:space="preserve"> Посвящения.</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Исполнил, смог</w:t>
      </w:r>
      <w:r w:rsidRPr="00054304">
        <w:rPr>
          <w:rFonts w:ascii="Times New Roman" w:hAnsi="Times New Roman" w:cs="Times New Roman"/>
          <w:sz w:val="24"/>
          <w:szCs w:val="24"/>
        </w:rPr>
        <w:t xml:space="preserve"> перестрои</w:t>
      </w:r>
      <w:r>
        <w:rPr>
          <w:rFonts w:ascii="Times New Roman" w:hAnsi="Times New Roman" w:cs="Times New Roman"/>
          <w:sz w:val="24"/>
          <w:szCs w:val="24"/>
        </w:rPr>
        <w:t>тся, н</w:t>
      </w:r>
      <w:r w:rsidRPr="00054304">
        <w:rPr>
          <w:rFonts w:ascii="Times New Roman" w:hAnsi="Times New Roman" w:cs="Times New Roman"/>
          <w:sz w:val="24"/>
          <w:szCs w:val="24"/>
        </w:rPr>
        <w:t>у, допустим, был там Архатом или Посвящ</w:t>
      </w:r>
      <w:r>
        <w:rPr>
          <w:rFonts w:ascii="Times New Roman" w:hAnsi="Times New Roman" w:cs="Times New Roman"/>
          <w:sz w:val="24"/>
          <w:szCs w:val="24"/>
        </w:rPr>
        <w:t>ё</w:t>
      </w:r>
      <w:r w:rsidRPr="00054304">
        <w:rPr>
          <w:rFonts w:ascii="Times New Roman" w:hAnsi="Times New Roman" w:cs="Times New Roman"/>
          <w:sz w:val="24"/>
          <w:szCs w:val="24"/>
        </w:rPr>
        <w:t>нным предыдущей эпохи</w:t>
      </w:r>
      <w:r>
        <w:rPr>
          <w:rFonts w:ascii="Times New Roman" w:hAnsi="Times New Roman" w:cs="Times New Roman"/>
          <w:sz w:val="24"/>
          <w:szCs w:val="24"/>
        </w:rPr>
        <w:t>, п</w:t>
      </w:r>
      <w:r w:rsidRPr="00054304">
        <w:rPr>
          <w:rFonts w:ascii="Times New Roman" w:hAnsi="Times New Roman" w:cs="Times New Roman"/>
          <w:sz w:val="24"/>
          <w:szCs w:val="24"/>
        </w:rPr>
        <w:t>освяще</w:t>
      </w:r>
      <w:r>
        <w:rPr>
          <w:rFonts w:ascii="Times New Roman" w:hAnsi="Times New Roman" w:cs="Times New Roman"/>
          <w:sz w:val="24"/>
          <w:szCs w:val="24"/>
        </w:rPr>
        <w:t xml:space="preserve">ния транслируются с другим уже </w:t>
      </w:r>
      <w:r w:rsidRPr="00054304">
        <w:rPr>
          <w:rFonts w:ascii="Times New Roman" w:hAnsi="Times New Roman" w:cs="Times New Roman"/>
          <w:sz w:val="24"/>
          <w:szCs w:val="24"/>
        </w:rPr>
        <w:t>названием, с другой цифрой, там она транслируется соответственно, но оно переходит на более высокий уровень Огн</w:t>
      </w:r>
      <w:r>
        <w:rPr>
          <w:rFonts w:ascii="Times New Roman" w:hAnsi="Times New Roman" w:cs="Times New Roman"/>
          <w:sz w:val="24"/>
          <w:szCs w:val="24"/>
        </w:rPr>
        <w:t>ё</w:t>
      </w:r>
      <w:r w:rsidRPr="00054304">
        <w:rPr>
          <w:rFonts w:ascii="Times New Roman" w:hAnsi="Times New Roman" w:cs="Times New Roman"/>
          <w:sz w:val="24"/>
          <w:szCs w:val="24"/>
        </w:rPr>
        <w:t>м, уж</w:t>
      </w:r>
      <w:r>
        <w:rPr>
          <w:rFonts w:ascii="Times New Roman" w:hAnsi="Times New Roman" w:cs="Times New Roman"/>
          <w:sz w:val="24"/>
          <w:szCs w:val="24"/>
        </w:rPr>
        <w:t xml:space="preserve">е не Светом, а Огнём. И тело и </w:t>
      </w:r>
      <w:r w:rsidRPr="00054304">
        <w:rPr>
          <w:rFonts w:ascii="Times New Roman" w:hAnsi="Times New Roman" w:cs="Times New Roman"/>
          <w:sz w:val="24"/>
          <w:szCs w:val="24"/>
        </w:rPr>
        <w:t>Части начинают совершенно другое состояние эманировать.</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А более того, если вам да</w:t>
      </w:r>
      <w:r>
        <w:rPr>
          <w:rFonts w:ascii="Times New Roman" w:hAnsi="Times New Roman" w:cs="Times New Roman"/>
          <w:sz w:val="24"/>
          <w:szCs w:val="24"/>
        </w:rPr>
        <w:t>ё</w:t>
      </w:r>
      <w:r w:rsidRPr="00054304">
        <w:rPr>
          <w:rFonts w:ascii="Times New Roman" w:hAnsi="Times New Roman" w:cs="Times New Roman"/>
          <w:sz w:val="24"/>
          <w:szCs w:val="24"/>
        </w:rPr>
        <w:t>тся новое, ну вот сейчас личное какое-то достижение – Творящий Синтез, личный, да? Я не утверждаю, что дали Творящий Синтез. Но вот ракурсом этого, скорее всего, там Синтезности Любви были записаны. Если они вам даются, что надо сделать? Вам дали новые Синтезности Любви, чего надо сейчас сделать?</w:t>
      </w:r>
    </w:p>
    <w:p w:rsidR="00123EA8"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p>
    <w:p w:rsidR="00123EA8" w:rsidRPr="00547286" w:rsidRDefault="00123EA8" w:rsidP="00123EA8">
      <w:pPr>
        <w:spacing w:after="0" w:line="240" w:lineRule="auto"/>
        <w:ind w:firstLine="709"/>
        <w:jc w:val="both"/>
        <w:rPr>
          <w:rFonts w:ascii="Times New Roman" w:hAnsi="Times New Roman" w:cs="Times New Roman"/>
          <w:i/>
          <w:sz w:val="24"/>
          <w:szCs w:val="24"/>
        </w:rPr>
      </w:pPr>
      <w:r w:rsidRPr="00547286">
        <w:rPr>
          <w:rFonts w:ascii="Times New Roman" w:hAnsi="Times New Roman" w:cs="Times New Roman"/>
          <w:i/>
          <w:sz w:val="24"/>
          <w:szCs w:val="24"/>
        </w:rPr>
        <w:t>(Из зала: – Отэманировать.)</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Отэманировать. Че эманировать будем? Отэманировать что?</w:t>
      </w:r>
    </w:p>
    <w:p w:rsidR="00123EA8" w:rsidRPr="00F94AF3" w:rsidRDefault="00123EA8" w:rsidP="00123EA8">
      <w:pPr>
        <w:spacing w:after="0" w:line="240" w:lineRule="auto"/>
        <w:ind w:firstLine="709"/>
        <w:jc w:val="both"/>
        <w:rPr>
          <w:rFonts w:ascii="Times New Roman" w:hAnsi="Times New Roman" w:cs="Times New Roman"/>
          <w:i/>
          <w:sz w:val="24"/>
          <w:szCs w:val="24"/>
        </w:rPr>
      </w:pPr>
      <w:r w:rsidRPr="00F94AF3">
        <w:rPr>
          <w:rFonts w:ascii="Times New Roman" w:hAnsi="Times New Roman" w:cs="Times New Roman"/>
          <w:i/>
          <w:sz w:val="24"/>
          <w:szCs w:val="24"/>
        </w:rPr>
        <w:lastRenderedPageBreak/>
        <w:t>(Из зала: – Синтезности Любви.)</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Они только вошли, они начинают встраиваться, но чтобы они до конца встроились и усвоились, что надо отэманировать?</w:t>
      </w:r>
    </w:p>
    <w:p w:rsidR="00123EA8" w:rsidRPr="00547286" w:rsidRDefault="00123EA8" w:rsidP="00123EA8">
      <w:pPr>
        <w:spacing w:after="0" w:line="240" w:lineRule="auto"/>
        <w:ind w:firstLine="709"/>
        <w:jc w:val="both"/>
        <w:rPr>
          <w:rFonts w:ascii="Times New Roman" w:hAnsi="Times New Roman" w:cs="Times New Roman"/>
          <w:i/>
          <w:sz w:val="24"/>
          <w:szCs w:val="24"/>
        </w:rPr>
      </w:pPr>
      <w:r w:rsidRPr="00547286">
        <w:rPr>
          <w:rFonts w:ascii="Times New Roman" w:hAnsi="Times New Roman" w:cs="Times New Roman"/>
          <w:i/>
          <w:sz w:val="24"/>
          <w:szCs w:val="24"/>
        </w:rPr>
        <w:t>(Из зала: – Переработать их</w:t>
      </w:r>
      <w:r>
        <w:rPr>
          <w:rFonts w:ascii="Times New Roman" w:hAnsi="Times New Roman" w:cs="Times New Roman"/>
          <w:i/>
          <w:sz w:val="24"/>
          <w:szCs w:val="24"/>
        </w:rPr>
        <w:t>,</w:t>
      </w:r>
      <w:r w:rsidRPr="00547286">
        <w:rPr>
          <w:rFonts w:ascii="Times New Roman" w:hAnsi="Times New Roman" w:cs="Times New Roman"/>
          <w:i/>
          <w:sz w:val="24"/>
          <w:szCs w:val="24"/>
        </w:rPr>
        <w:t xml:space="preserve"> наверно</w:t>
      </w:r>
      <w:r>
        <w:rPr>
          <w:rFonts w:ascii="Times New Roman" w:hAnsi="Times New Roman" w:cs="Times New Roman"/>
          <w:i/>
          <w:sz w:val="24"/>
          <w:szCs w:val="24"/>
        </w:rPr>
        <w:t>,</w:t>
      </w:r>
      <w:r w:rsidRPr="00547286">
        <w:rPr>
          <w:rFonts w:ascii="Times New Roman" w:hAnsi="Times New Roman" w:cs="Times New Roman"/>
          <w:i/>
          <w:sz w:val="24"/>
          <w:szCs w:val="24"/>
        </w:rPr>
        <w:t xml:space="preserve"> нужно</w:t>
      </w:r>
      <w:r>
        <w:rPr>
          <w:rFonts w:ascii="Times New Roman" w:hAnsi="Times New Roman" w:cs="Times New Roman"/>
          <w:i/>
          <w:sz w:val="24"/>
          <w:szCs w:val="24"/>
        </w:rPr>
        <w:t xml:space="preserve"> как-то в себе</w:t>
      </w:r>
      <w:r w:rsidRPr="00547286">
        <w:rPr>
          <w:rFonts w:ascii="Times New Roman" w:hAnsi="Times New Roman" w:cs="Times New Roman"/>
          <w:i/>
          <w:sz w:val="24"/>
          <w:szCs w:val="24"/>
        </w:rPr>
        <w:t>.)</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Согласна, но это ты будешь в процессе их усваивать. А чтобы процесс состоялся и усвоился, что надо сделать?</w:t>
      </w:r>
    </w:p>
    <w:p w:rsidR="00123EA8" w:rsidRPr="00547286" w:rsidRDefault="00123EA8" w:rsidP="00123EA8">
      <w:pPr>
        <w:spacing w:after="0" w:line="240" w:lineRule="auto"/>
        <w:ind w:firstLine="709"/>
        <w:jc w:val="both"/>
        <w:rPr>
          <w:rFonts w:ascii="Times New Roman" w:hAnsi="Times New Roman" w:cs="Times New Roman"/>
          <w:i/>
          <w:sz w:val="24"/>
          <w:szCs w:val="24"/>
        </w:rPr>
      </w:pPr>
      <w:r w:rsidRPr="00547286">
        <w:rPr>
          <w:rFonts w:ascii="Times New Roman" w:hAnsi="Times New Roman" w:cs="Times New Roman"/>
          <w:i/>
          <w:sz w:val="24"/>
          <w:szCs w:val="24"/>
        </w:rPr>
        <w:t>(Из зала: – Волю отэманировать.)</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Волю отэманировать</w:t>
      </w:r>
      <w:r>
        <w:rPr>
          <w:rFonts w:ascii="Times New Roman" w:hAnsi="Times New Roman" w:cs="Times New Roman"/>
          <w:sz w:val="24"/>
          <w:szCs w:val="24"/>
        </w:rPr>
        <w:t>.</w:t>
      </w:r>
      <w:r w:rsidRPr="00054304">
        <w:rPr>
          <w:rFonts w:ascii="Times New Roman" w:hAnsi="Times New Roman" w:cs="Times New Roman"/>
          <w:sz w:val="24"/>
          <w:szCs w:val="24"/>
        </w:rPr>
        <w:t xml:space="preserve"> Отэманировать</w:t>
      </w:r>
      <w:r>
        <w:rPr>
          <w:rFonts w:ascii="Times New Roman" w:hAnsi="Times New Roman" w:cs="Times New Roman"/>
          <w:sz w:val="24"/>
          <w:szCs w:val="24"/>
        </w:rPr>
        <w:t>:</w:t>
      </w:r>
      <w:r w:rsidRPr="00054304">
        <w:rPr>
          <w:rFonts w:ascii="Times New Roman" w:hAnsi="Times New Roman" w:cs="Times New Roman"/>
          <w:sz w:val="24"/>
          <w:szCs w:val="24"/>
        </w:rPr>
        <w:t xml:space="preserve"> Синтезности Любви, перед ними идут, Начала Творения, Права Созидания, ну</w:t>
      </w:r>
      <w:r>
        <w:rPr>
          <w:rFonts w:ascii="Times New Roman" w:hAnsi="Times New Roman" w:cs="Times New Roman"/>
          <w:sz w:val="24"/>
          <w:szCs w:val="24"/>
        </w:rPr>
        <w:t>,</w:t>
      </w:r>
      <w:r w:rsidRPr="00054304">
        <w:rPr>
          <w:rFonts w:ascii="Times New Roman" w:hAnsi="Times New Roman" w:cs="Times New Roman"/>
          <w:sz w:val="24"/>
          <w:szCs w:val="24"/>
        </w:rPr>
        <w:t xml:space="preserve"> и там Огонь Частей. Ну, это как</w:t>
      </w:r>
      <w:r>
        <w:rPr>
          <w:rFonts w:ascii="Times New Roman" w:hAnsi="Times New Roman" w:cs="Times New Roman"/>
          <w:sz w:val="24"/>
          <w:szCs w:val="24"/>
        </w:rPr>
        <w:t xml:space="preserve"> </w:t>
      </w:r>
      <w:r w:rsidRPr="00054304">
        <w:rPr>
          <w:rFonts w:ascii="Times New Roman" w:hAnsi="Times New Roman" w:cs="Times New Roman"/>
          <w:sz w:val="24"/>
          <w:szCs w:val="24"/>
        </w:rPr>
        <w:t>бы, вы этим и так действуете, да. Соответственно, ваша задача – все ваши Права Созидания, Начала Творения и, если были какие-то записи Синтезностей Любви, отэманировать на 8-мь миллиардов жителей.</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Вам Отец дал новое, значит, вам надо отдать вс</w:t>
      </w:r>
      <w:r>
        <w:rPr>
          <w:rFonts w:ascii="Times New Roman" w:hAnsi="Times New Roman" w:cs="Times New Roman"/>
          <w:sz w:val="24"/>
          <w:szCs w:val="24"/>
        </w:rPr>
        <w:t>ё</w:t>
      </w:r>
      <w:r w:rsidRPr="00054304">
        <w:rPr>
          <w:rFonts w:ascii="Times New Roman" w:hAnsi="Times New Roman" w:cs="Times New Roman"/>
          <w:sz w:val="24"/>
          <w:szCs w:val="24"/>
        </w:rPr>
        <w:t xml:space="preserve"> предыдущее. Но обычно происходит наоборот – ты вначале отда</w:t>
      </w:r>
      <w:r>
        <w:rPr>
          <w:rFonts w:ascii="Times New Roman" w:hAnsi="Times New Roman" w:cs="Times New Roman"/>
          <w:sz w:val="24"/>
          <w:szCs w:val="24"/>
        </w:rPr>
        <w:t>ё</w:t>
      </w:r>
      <w:r w:rsidRPr="00054304">
        <w:rPr>
          <w:rFonts w:ascii="Times New Roman" w:hAnsi="Times New Roman" w:cs="Times New Roman"/>
          <w:sz w:val="24"/>
          <w:szCs w:val="24"/>
        </w:rPr>
        <w:t xml:space="preserve">шь, тебе фиксируют, но так как </w:t>
      </w:r>
      <w:r>
        <w:rPr>
          <w:rFonts w:ascii="Times New Roman" w:hAnsi="Times New Roman" w:cs="Times New Roman"/>
          <w:sz w:val="24"/>
          <w:szCs w:val="24"/>
        </w:rPr>
        <w:t xml:space="preserve">у нас…, </w:t>
      </w:r>
      <w:r w:rsidRPr="00054304">
        <w:rPr>
          <w:rFonts w:ascii="Times New Roman" w:hAnsi="Times New Roman" w:cs="Times New Roman"/>
          <w:sz w:val="24"/>
          <w:szCs w:val="24"/>
        </w:rPr>
        <w:t>мы вошли в зал ИВДИВО</w:t>
      </w:r>
      <w:r>
        <w:rPr>
          <w:rFonts w:ascii="Times New Roman" w:hAnsi="Times New Roman" w:cs="Times New Roman"/>
          <w:sz w:val="24"/>
          <w:szCs w:val="24"/>
        </w:rPr>
        <w:t>,</w:t>
      </w:r>
      <w:r w:rsidRPr="00054304">
        <w:rPr>
          <w:rFonts w:ascii="Times New Roman" w:hAnsi="Times New Roman" w:cs="Times New Roman"/>
          <w:sz w:val="24"/>
          <w:szCs w:val="24"/>
        </w:rPr>
        <w:t xml:space="preserve"> и нам уже ивдивно Кут Хуми этот процесс помог вместить. Значит, мы сейчас физически возжигаемся, прям сейчас возж</w:t>
      </w:r>
      <w:r>
        <w:rPr>
          <w:rFonts w:ascii="Times New Roman" w:hAnsi="Times New Roman" w:cs="Times New Roman"/>
          <w:sz w:val="24"/>
          <w:szCs w:val="24"/>
        </w:rPr>
        <w:t>игаетесь</w:t>
      </w:r>
      <w:r w:rsidRPr="00054304">
        <w:rPr>
          <w:rFonts w:ascii="Times New Roman" w:hAnsi="Times New Roman" w:cs="Times New Roman"/>
          <w:sz w:val="24"/>
          <w:szCs w:val="24"/>
        </w:rPr>
        <w:t xml:space="preserve"> Правами Созидания, Началами Творения и Синтезностями Любви,</w:t>
      </w:r>
      <w:r>
        <w:rPr>
          <w:rFonts w:ascii="Times New Roman" w:hAnsi="Times New Roman" w:cs="Times New Roman"/>
          <w:sz w:val="24"/>
          <w:szCs w:val="24"/>
        </w:rPr>
        <w:t xml:space="preserve"> личными каждого из вас. И развё</w:t>
      </w:r>
      <w:r w:rsidRPr="00054304">
        <w:rPr>
          <w:rFonts w:ascii="Times New Roman" w:hAnsi="Times New Roman" w:cs="Times New Roman"/>
          <w:sz w:val="24"/>
          <w:szCs w:val="24"/>
        </w:rPr>
        <w:t>ртывайте данное явление по Планете Земля, охватывая всю Планету Земля Правами Созидания, Началами Творения и Синтезностями Любви. И прям</w:t>
      </w:r>
      <w:r>
        <w:rPr>
          <w:rFonts w:ascii="Times New Roman" w:hAnsi="Times New Roman" w:cs="Times New Roman"/>
          <w:sz w:val="24"/>
          <w:szCs w:val="24"/>
        </w:rPr>
        <w:t>,</w:t>
      </w:r>
      <w:r w:rsidRPr="00054304">
        <w:rPr>
          <w:rFonts w:ascii="Times New Roman" w:hAnsi="Times New Roman" w:cs="Times New Roman"/>
          <w:sz w:val="24"/>
          <w:szCs w:val="24"/>
        </w:rPr>
        <w:t xml:space="preserve"> расширяете, расширяете эту эманацию, ну</w:t>
      </w:r>
      <w:r>
        <w:rPr>
          <w:rFonts w:ascii="Times New Roman" w:hAnsi="Times New Roman" w:cs="Times New Roman"/>
          <w:sz w:val="24"/>
          <w:szCs w:val="24"/>
        </w:rPr>
        <w:t>,</w:t>
      </w:r>
      <w:r w:rsidRPr="00054304">
        <w:rPr>
          <w:rFonts w:ascii="Times New Roman" w:hAnsi="Times New Roman" w:cs="Times New Roman"/>
          <w:sz w:val="24"/>
          <w:szCs w:val="24"/>
        </w:rPr>
        <w:t xml:space="preserve"> хотя бы охватыва</w:t>
      </w:r>
      <w:r>
        <w:rPr>
          <w:rFonts w:ascii="Times New Roman" w:hAnsi="Times New Roman" w:cs="Times New Roman"/>
          <w:sz w:val="24"/>
          <w:szCs w:val="24"/>
        </w:rPr>
        <w:t>ем</w:t>
      </w:r>
      <w:r w:rsidRPr="00054304">
        <w:rPr>
          <w:rFonts w:ascii="Times New Roman" w:hAnsi="Times New Roman" w:cs="Times New Roman"/>
          <w:sz w:val="24"/>
          <w:szCs w:val="24"/>
        </w:rPr>
        <w:t xml:space="preserve"> Планету, плотно концентрируем на территории</w:t>
      </w:r>
      <w:r>
        <w:rPr>
          <w:rFonts w:ascii="Times New Roman" w:hAnsi="Times New Roman" w:cs="Times New Roman"/>
          <w:sz w:val="24"/>
          <w:szCs w:val="24"/>
        </w:rPr>
        <w:t>,</w:t>
      </w:r>
      <w:r w:rsidRPr="00054304">
        <w:rPr>
          <w:rFonts w:ascii="Times New Roman" w:hAnsi="Times New Roman" w:cs="Times New Roman"/>
          <w:sz w:val="24"/>
          <w:szCs w:val="24"/>
        </w:rPr>
        <w:t xml:space="preserve"> где вы жив</w:t>
      </w:r>
      <w:r>
        <w:rPr>
          <w:rFonts w:ascii="Times New Roman" w:hAnsi="Times New Roman" w:cs="Times New Roman"/>
          <w:sz w:val="24"/>
          <w:szCs w:val="24"/>
        </w:rPr>
        <w:t>ё</w:t>
      </w:r>
      <w:r w:rsidRPr="00054304">
        <w:rPr>
          <w:rFonts w:ascii="Times New Roman" w:hAnsi="Times New Roman" w:cs="Times New Roman"/>
          <w:sz w:val="24"/>
          <w:szCs w:val="24"/>
        </w:rPr>
        <w:t>те и служите. Ну, сейчас все в Екатеринбурге</w:t>
      </w:r>
      <w:r>
        <w:rPr>
          <w:rFonts w:ascii="Times New Roman" w:hAnsi="Times New Roman" w:cs="Times New Roman"/>
          <w:sz w:val="24"/>
          <w:szCs w:val="24"/>
        </w:rPr>
        <w:t>,</w:t>
      </w:r>
      <w:r w:rsidRPr="00054304">
        <w:rPr>
          <w:rFonts w:ascii="Times New Roman" w:hAnsi="Times New Roman" w:cs="Times New Roman"/>
          <w:sz w:val="24"/>
          <w:szCs w:val="24"/>
        </w:rPr>
        <w:t xml:space="preserve"> мы здесь служим этим Синтезом. Но при этом гости в Екатеринбурге расширяются по границам подразделений служения, а в идеале – вся Планета Земля. Проживаем ответ от среды, от территории, проживая, ну так скажем, гражданское состояние. Мы же эманируем людям, гражданам Планеты Земля. Какой ответ? Ну, например, кто-то взял и впитал. Вы </w:t>
      </w:r>
      <w:r>
        <w:rPr>
          <w:rFonts w:ascii="Times New Roman" w:hAnsi="Times New Roman" w:cs="Times New Roman"/>
          <w:sz w:val="24"/>
          <w:szCs w:val="24"/>
        </w:rPr>
        <w:t xml:space="preserve">ж </w:t>
      </w:r>
      <w:r w:rsidRPr="00054304">
        <w:rPr>
          <w:rFonts w:ascii="Times New Roman" w:hAnsi="Times New Roman" w:cs="Times New Roman"/>
          <w:sz w:val="24"/>
          <w:szCs w:val="24"/>
        </w:rPr>
        <w:t>можете это прожить? Если до этого не проживали, просто настройтесь, что вы это можете прожить. То есть</w:t>
      </w:r>
      <w:r>
        <w:rPr>
          <w:rFonts w:ascii="Times New Roman" w:hAnsi="Times New Roman" w:cs="Times New Roman"/>
          <w:sz w:val="24"/>
          <w:szCs w:val="24"/>
        </w:rPr>
        <w:t>,</w:t>
      </w:r>
      <w:r w:rsidRPr="00054304">
        <w:rPr>
          <w:rFonts w:ascii="Times New Roman" w:hAnsi="Times New Roman" w:cs="Times New Roman"/>
          <w:sz w:val="24"/>
          <w:szCs w:val="24"/>
        </w:rPr>
        <w:t xml:space="preserve"> ответ</w:t>
      </w:r>
      <w:r>
        <w:rPr>
          <w:rFonts w:ascii="Times New Roman" w:hAnsi="Times New Roman" w:cs="Times New Roman"/>
          <w:sz w:val="24"/>
          <w:szCs w:val="24"/>
        </w:rPr>
        <w:t xml:space="preserve"> –</w:t>
      </w:r>
      <w:r w:rsidRPr="00054304">
        <w:rPr>
          <w:rFonts w:ascii="Times New Roman" w:hAnsi="Times New Roman" w:cs="Times New Roman"/>
          <w:sz w:val="24"/>
          <w:szCs w:val="24"/>
        </w:rPr>
        <w:t xml:space="preserve"> это когда включается процесс</w:t>
      </w:r>
      <w:r>
        <w:rPr>
          <w:rFonts w:ascii="Times New Roman" w:hAnsi="Times New Roman" w:cs="Times New Roman"/>
          <w:sz w:val="24"/>
          <w:szCs w:val="24"/>
        </w:rPr>
        <w:t>:</w:t>
      </w:r>
      <w:r w:rsidRPr="00054304">
        <w:rPr>
          <w:rFonts w:ascii="Times New Roman" w:hAnsi="Times New Roman" w:cs="Times New Roman"/>
          <w:sz w:val="24"/>
          <w:szCs w:val="24"/>
        </w:rPr>
        <w:t xml:space="preserve"> а кто-то взял и усвоил Право Созидания или Начало Творения. </w:t>
      </w:r>
      <w:r>
        <w:rPr>
          <w:rFonts w:ascii="Times New Roman" w:hAnsi="Times New Roman" w:cs="Times New Roman"/>
          <w:sz w:val="24"/>
          <w:szCs w:val="24"/>
        </w:rPr>
        <w:t>Это н</w:t>
      </w:r>
      <w:r w:rsidRPr="00054304">
        <w:rPr>
          <w:rFonts w:ascii="Times New Roman" w:hAnsi="Times New Roman" w:cs="Times New Roman"/>
          <w:sz w:val="24"/>
          <w:szCs w:val="24"/>
        </w:rPr>
        <w:t>е обязательно</w:t>
      </w:r>
      <w:r>
        <w:rPr>
          <w:rFonts w:ascii="Times New Roman" w:hAnsi="Times New Roman" w:cs="Times New Roman"/>
          <w:sz w:val="24"/>
          <w:szCs w:val="24"/>
        </w:rPr>
        <w:t>,</w:t>
      </w:r>
      <w:r w:rsidRPr="00054304">
        <w:rPr>
          <w:rFonts w:ascii="Times New Roman" w:hAnsi="Times New Roman" w:cs="Times New Roman"/>
          <w:sz w:val="24"/>
          <w:szCs w:val="24"/>
        </w:rPr>
        <w:t xml:space="preserve"> что все усвоят, но вы можете прожить, что кто-то сейчас в этом действии проникся и усвоил</w:t>
      </w:r>
      <w:r>
        <w:rPr>
          <w:rFonts w:ascii="Times New Roman" w:hAnsi="Times New Roman" w:cs="Times New Roman"/>
          <w:sz w:val="24"/>
          <w:szCs w:val="24"/>
        </w:rPr>
        <w:t>,</w:t>
      </w:r>
      <w:r w:rsidRPr="00054304">
        <w:rPr>
          <w:rFonts w:ascii="Times New Roman" w:hAnsi="Times New Roman" w:cs="Times New Roman"/>
          <w:sz w:val="24"/>
          <w:szCs w:val="24"/>
        </w:rPr>
        <w:t xml:space="preserve"> и оно вспыхнуло в ком-то. Не в среде, а в ком-то. Вы ни на кого не концентрируетесь, тут концентрироваться на личности нельзя, мы для всех одинаково. Но у кого-то на Планете может, представьте, кому-то на Планете сейчас открылась возможность войти в новые Права Созидания, а вы </w:t>
      </w:r>
      <w:r>
        <w:rPr>
          <w:rFonts w:ascii="Times New Roman" w:hAnsi="Times New Roman" w:cs="Times New Roman"/>
          <w:sz w:val="24"/>
          <w:szCs w:val="24"/>
        </w:rPr>
        <w:t>зажали</w:t>
      </w:r>
      <w:r w:rsidRPr="00054304">
        <w:rPr>
          <w:rFonts w:ascii="Times New Roman" w:hAnsi="Times New Roman" w:cs="Times New Roman"/>
          <w:sz w:val="24"/>
          <w:szCs w:val="24"/>
        </w:rPr>
        <w:t xml:space="preserve"> и не отэманировали. Поэтому срочно эманируем. Так, выравниваем баланс: у вас новые Синтезности Любви, значит, </w:t>
      </w:r>
      <w:r>
        <w:rPr>
          <w:rFonts w:ascii="Times New Roman" w:hAnsi="Times New Roman" w:cs="Times New Roman"/>
          <w:sz w:val="24"/>
          <w:szCs w:val="24"/>
        </w:rPr>
        <w:t>отдаё</w:t>
      </w:r>
      <w:r w:rsidRPr="00054304">
        <w:rPr>
          <w:rFonts w:ascii="Times New Roman" w:hAnsi="Times New Roman" w:cs="Times New Roman"/>
          <w:sz w:val="24"/>
          <w:szCs w:val="24"/>
        </w:rPr>
        <w:t>м все предыдущие</w:t>
      </w:r>
      <w:r>
        <w:rPr>
          <w:rFonts w:ascii="Times New Roman" w:hAnsi="Times New Roman" w:cs="Times New Roman"/>
          <w:sz w:val="24"/>
          <w:szCs w:val="24"/>
        </w:rPr>
        <w:t>, к</w:t>
      </w:r>
      <w:r w:rsidRPr="00054304">
        <w:rPr>
          <w:rFonts w:ascii="Times New Roman" w:hAnsi="Times New Roman" w:cs="Times New Roman"/>
          <w:sz w:val="24"/>
          <w:szCs w:val="24"/>
        </w:rPr>
        <w:t>ому-то, может быть, надо. Мы же про профессионалов говорили, что нам надо профессионалов в масштабе Метагалактики Фа. Ну вот, развиваем Права Созидания и Начала Творения и так далее.</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 xml:space="preserve">И вот это состояние, когда </w:t>
      </w:r>
      <w:r>
        <w:rPr>
          <w:rFonts w:ascii="Times New Roman" w:hAnsi="Times New Roman" w:cs="Times New Roman"/>
          <w:sz w:val="24"/>
          <w:szCs w:val="24"/>
        </w:rPr>
        <w:t>в</w:t>
      </w:r>
      <w:r w:rsidRPr="00054304">
        <w:rPr>
          <w:rFonts w:ascii="Times New Roman" w:hAnsi="Times New Roman" w:cs="Times New Roman"/>
          <w:sz w:val="24"/>
          <w:szCs w:val="24"/>
        </w:rPr>
        <w:t>ы эманиру</w:t>
      </w:r>
      <w:r>
        <w:rPr>
          <w:rFonts w:ascii="Times New Roman" w:hAnsi="Times New Roman" w:cs="Times New Roman"/>
          <w:sz w:val="24"/>
          <w:szCs w:val="24"/>
        </w:rPr>
        <w:t>ете, у вас</w:t>
      </w:r>
      <w:r w:rsidRPr="00054304">
        <w:rPr>
          <w:rFonts w:ascii="Times New Roman" w:hAnsi="Times New Roman" w:cs="Times New Roman"/>
          <w:sz w:val="24"/>
          <w:szCs w:val="24"/>
        </w:rPr>
        <w:t xml:space="preserve"> сейчас хорошее состояние, когда вы отда</w:t>
      </w:r>
      <w:r>
        <w:rPr>
          <w:rFonts w:ascii="Times New Roman" w:hAnsi="Times New Roman" w:cs="Times New Roman"/>
          <w:sz w:val="24"/>
          <w:szCs w:val="24"/>
        </w:rPr>
        <w:t>ё</w:t>
      </w:r>
      <w:r w:rsidRPr="00054304">
        <w:rPr>
          <w:rFonts w:ascii="Times New Roman" w:hAnsi="Times New Roman" w:cs="Times New Roman"/>
          <w:sz w:val="24"/>
          <w:szCs w:val="24"/>
        </w:rPr>
        <w:t xml:space="preserve">те, </w:t>
      </w:r>
      <w:r>
        <w:rPr>
          <w:rFonts w:ascii="Times New Roman" w:hAnsi="Times New Roman" w:cs="Times New Roman"/>
          <w:sz w:val="24"/>
          <w:szCs w:val="24"/>
        </w:rPr>
        <w:t xml:space="preserve">вот </w:t>
      </w:r>
      <w:r w:rsidRPr="00054304">
        <w:rPr>
          <w:rFonts w:ascii="Times New Roman" w:hAnsi="Times New Roman" w:cs="Times New Roman"/>
          <w:sz w:val="24"/>
          <w:szCs w:val="24"/>
        </w:rPr>
        <w:t>отдали</w:t>
      </w:r>
      <w:r>
        <w:rPr>
          <w:rFonts w:ascii="Times New Roman" w:hAnsi="Times New Roman" w:cs="Times New Roman"/>
          <w:sz w:val="24"/>
          <w:szCs w:val="24"/>
        </w:rPr>
        <w:t>, с</w:t>
      </w:r>
      <w:r w:rsidRPr="00054304">
        <w:rPr>
          <w:rFonts w:ascii="Times New Roman" w:hAnsi="Times New Roman" w:cs="Times New Roman"/>
          <w:sz w:val="24"/>
          <w:szCs w:val="24"/>
        </w:rPr>
        <w:t>просите у Владыки</w:t>
      </w:r>
      <w:r>
        <w:rPr>
          <w:rFonts w:ascii="Times New Roman" w:hAnsi="Times New Roman" w:cs="Times New Roman"/>
          <w:sz w:val="24"/>
          <w:szCs w:val="24"/>
        </w:rPr>
        <w:t>:</w:t>
      </w:r>
      <w:r w:rsidRPr="00054304">
        <w:rPr>
          <w:rFonts w:ascii="Times New Roman" w:hAnsi="Times New Roman" w:cs="Times New Roman"/>
          <w:sz w:val="24"/>
          <w:szCs w:val="24"/>
        </w:rPr>
        <w:t xml:space="preserve"> на какой масштаб получилось отдать, ну то есть</w:t>
      </w:r>
      <w:r>
        <w:rPr>
          <w:rFonts w:ascii="Times New Roman" w:hAnsi="Times New Roman" w:cs="Times New Roman"/>
          <w:sz w:val="24"/>
          <w:szCs w:val="24"/>
        </w:rPr>
        <w:t>,</w:t>
      </w:r>
      <w:r w:rsidRPr="00054304">
        <w:rPr>
          <w:rFonts w:ascii="Times New Roman" w:hAnsi="Times New Roman" w:cs="Times New Roman"/>
          <w:sz w:val="24"/>
          <w:szCs w:val="24"/>
        </w:rPr>
        <w:t xml:space="preserve"> город охватили? Или что охватили? Вот спросите у Владыки Кут Хуми, чтобы понима</w:t>
      </w:r>
      <w:r>
        <w:rPr>
          <w:rFonts w:ascii="Times New Roman" w:hAnsi="Times New Roman" w:cs="Times New Roman"/>
          <w:sz w:val="24"/>
          <w:szCs w:val="24"/>
        </w:rPr>
        <w:t>ть,</w:t>
      </w:r>
      <w:r w:rsidRPr="00054304">
        <w:rPr>
          <w:rFonts w:ascii="Times New Roman" w:hAnsi="Times New Roman" w:cs="Times New Roman"/>
          <w:sz w:val="24"/>
          <w:szCs w:val="24"/>
        </w:rPr>
        <w:t xml:space="preserve"> какой масштаб у вас включается. </w:t>
      </w:r>
      <w:r>
        <w:rPr>
          <w:rFonts w:ascii="Times New Roman" w:hAnsi="Times New Roman" w:cs="Times New Roman"/>
          <w:sz w:val="24"/>
          <w:szCs w:val="24"/>
        </w:rPr>
        <w:t>Это с</w:t>
      </w:r>
      <w:r w:rsidRPr="00054304">
        <w:rPr>
          <w:rFonts w:ascii="Times New Roman" w:hAnsi="Times New Roman" w:cs="Times New Roman"/>
          <w:sz w:val="24"/>
          <w:szCs w:val="24"/>
        </w:rPr>
        <w:t>ейчас лично по команде могу сказать, что в</w:t>
      </w:r>
      <w:r>
        <w:rPr>
          <w:rFonts w:ascii="Times New Roman" w:hAnsi="Times New Roman" w:cs="Times New Roman"/>
          <w:sz w:val="24"/>
          <w:szCs w:val="24"/>
        </w:rPr>
        <w:t xml:space="preserve">ы больше охватываете Зауралье, </w:t>
      </w:r>
      <w:r w:rsidRPr="00054304">
        <w:rPr>
          <w:rFonts w:ascii="Times New Roman" w:hAnsi="Times New Roman" w:cs="Times New Roman"/>
          <w:sz w:val="24"/>
          <w:szCs w:val="24"/>
        </w:rPr>
        <w:t xml:space="preserve">я имею в виду, больше Восточный Регион Российской Федерации. Ну, </w:t>
      </w:r>
      <w:r>
        <w:rPr>
          <w:rFonts w:ascii="Times New Roman" w:hAnsi="Times New Roman" w:cs="Times New Roman"/>
          <w:sz w:val="24"/>
          <w:szCs w:val="24"/>
        </w:rPr>
        <w:t xml:space="preserve">так </w:t>
      </w:r>
      <w:r w:rsidRPr="00054304">
        <w:rPr>
          <w:rFonts w:ascii="Times New Roman" w:hAnsi="Times New Roman" w:cs="Times New Roman"/>
          <w:sz w:val="24"/>
          <w:szCs w:val="24"/>
        </w:rPr>
        <w:t>за Уралом, да. Не западную часть, а Восточную. А Российская Федерация</w:t>
      </w:r>
      <w:r>
        <w:rPr>
          <w:rFonts w:ascii="Times New Roman" w:hAnsi="Times New Roman" w:cs="Times New Roman"/>
          <w:sz w:val="24"/>
          <w:szCs w:val="24"/>
        </w:rPr>
        <w:t>? Т</w:t>
      </w:r>
      <w:r w:rsidRPr="00054304">
        <w:rPr>
          <w:rFonts w:ascii="Times New Roman" w:hAnsi="Times New Roman" w:cs="Times New Roman"/>
          <w:sz w:val="24"/>
          <w:szCs w:val="24"/>
        </w:rPr>
        <w:t>ам ещ</w:t>
      </w:r>
      <w:r>
        <w:rPr>
          <w:rFonts w:ascii="Times New Roman" w:hAnsi="Times New Roman" w:cs="Times New Roman"/>
          <w:sz w:val="24"/>
          <w:szCs w:val="24"/>
        </w:rPr>
        <w:t>ё</w:t>
      </w:r>
      <w:r w:rsidRPr="00054304">
        <w:rPr>
          <w:rFonts w:ascii="Times New Roman" w:hAnsi="Times New Roman" w:cs="Times New Roman"/>
          <w:sz w:val="24"/>
          <w:szCs w:val="24"/>
        </w:rPr>
        <w:t xml:space="preserve"> Казахстан, что там, Китай, Монголия и, наконец</w:t>
      </w:r>
      <w:r>
        <w:rPr>
          <w:rFonts w:ascii="Times New Roman" w:hAnsi="Times New Roman" w:cs="Times New Roman"/>
          <w:sz w:val="24"/>
          <w:szCs w:val="24"/>
        </w:rPr>
        <w:t>-</w:t>
      </w:r>
      <w:r w:rsidRPr="00054304">
        <w:rPr>
          <w:rFonts w:ascii="Times New Roman" w:hAnsi="Times New Roman" w:cs="Times New Roman"/>
          <w:sz w:val="24"/>
          <w:szCs w:val="24"/>
        </w:rPr>
        <w:t>таки, Япония. Мы по странам тоже лично не фиксируемся, мы по Планете.</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Хорошо. Ну</w:t>
      </w:r>
      <w:r>
        <w:rPr>
          <w:rFonts w:ascii="Times New Roman" w:hAnsi="Times New Roman" w:cs="Times New Roman"/>
          <w:sz w:val="24"/>
          <w:szCs w:val="24"/>
        </w:rPr>
        <w:t>,</w:t>
      </w:r>
      <w:r w:rsidRPr="00054304">
        <w:rPr>
          <w:rFonts w:ascii="Times New Roman" w:hAnsi="Times New Roman" w:cs="Times New Roman"/>
          <w:sz w:val="24"/>
          <w:szCs w:val="24"/>
        </w:rPr>
        <w:t xml:space="preserve"> а лично для вас это свои какие-то возможности и процессы</w:t>
      </w:r>
      <w:r>
        <w:rPr>
          <w:rFonts w:ascii="Times New Roman" w:hAnsi="Times New Roman" w:cs="Times New Roman"/>
          <w:sz w:val="24"/>
          <w:szCs w:val="24"/>
        </w:rPr>
        <w:t>. И</w:t>
      </w:r>
      <w:r w:rsidRPr="00054304">
        <w:rPr>
          <w:rFonts w:ascii="Times New Roman" w:hAnsi="Times New Roman" w:cs="Times New Roman"/>
          <w:sz w:val="24"/>
          <w:szCs w:val="24"/>
        </w:rPr>
        <w:t xml:space="preserve"> вот, если будете делать какую-то практику лично, можете включать в</w:t>
      </w:r>
      <w:r>
        <w:rPr>
          <w:rFonts w:ascii="Times New Roman" w:hAnsi="Times New Roman" w:cs="Times New Roman"/>
          <w:sz w:val="24"/>
          <w:szCs w:val="24"/>
        </w:rPr>
        <w:t>от это состояние, когда вы отдаё</w:t>
      </w:r>
      <w:r w:rsidRPr="00054304">
        <w:rPr>
          <w:rFonts w:ascii="Times New Roman" w:hAnsi="Times New Roman" w:cs="Times New Roman"/>
          <w:sz w:val="24"/>
          <w:szCs w:val="24"/>
        </w:rPr>
        <w:t>те, эманируете Права Созидания, Начала Творения, не Посвящения. А Посвящение состоит из Права Созидания</w:t>
      </w:r>
      <w:r>
        <w:rPr>
          <w:rFonts w:ascii="Times New Roman" w:hAnsi="Times New Roman" w:cs="Times New Roman"/>
          <w:sz w:val="24"/>
          <w:szCs w:val="24"/>
        </w:rPr>
        <w:t>,</w:t>
      </w:r>
      <w:r w:rsidRPr="00054304">
        <w:rPr>
          <w:rFonts w:ascii="Times New Roman" w:hAnsi="Times New Roman" w:cs="Times New Roman"/>
          <w:sz w:val="24"/>
          <w:szCs w:val="24"/>
        </w:rPr>
        <w:t xml:space="preserve"> синтеза Прав Созиданий. И человеку нужнее даже синтез Прав Созидания, Права Созидания – как раз там прописан Синтез на какие-то права и возможности. А в Посвящения он входит сам</w:t>
      </w:r>
      <w:r>
        <w:rPr>
          <w:rFonts w:ascii="Times New Roman" w:hAnsi="Times New Roman" w:cs="Times New Roman"/>
          <w:sz w:val="24"/>
          <w:szCs w:val="24"/>
        </w:rPr>
        <w:t>, е</w:t>
      </w:r>
      <w:r w:rsidRPr="00054304">
        <w:rPr>
          <w:rFonts w:ascii="Times New Roman" w:hAnsi="Times New Roman" w:cs="Times New Roman"/>
          <w:sz w:val="24"/>
          <w:szCs w:val="24"/>
        </w:rPr>
        <w:t xml:space="preserve">му там при готовности из ИВДИВО фиксируется соответствующий Огонь. А вы эманируете сами Права Созидания, ну и так далее по списку. </w:t>
      </w:r>
      <w:r w:rsidRPr="00054304">
        <w:rPr>
          <w:rFonts w:ascii="Times New Roman" w:hAnsi="Times New Roman" w:cs="Times New Roman"/>
          <w:sz w:val="24"/>
          <w:szCs w:val="24"/>
        </w:rPr>
        <w:lastRenderedPageBreak/>
        <w:t>Лучше до Синтезности дойти</w:t>
      </w:r>
      <w:r>
        <w:rPr>
          <w:rFonts w:ascii="Times New Roman" w:hAnsi="Times New Roman" w:cs="Times New Roman"/>
          <w:sz w:val="24"/>
          <w:szCs w:val="24"/>
        </w:rPr>
        <w:t xml:space="preserve">, там Совершенства Мудрости, да у нас? </w:t>
      </w:r>
      <w:r w:rsidRPr="00054304">
        <w:rPr>
          <w:rFonts w:ascii="Times New Roman" w:hAnsi="Times New Roman" w:cs="Times New Roman"/>
          <w:sz w:val="24"/>
          <w:szCs w:val="24"/>
        </w:rPr>
        <w:t xml:space="preserve">У вас какая-то Синтезность, которая состоит из Совершенств Мудрости, их тоже надо эманировать, особенно служебные, они же </w:t>
      </w:r>
      <w:r>
        <w:rPr>
          <w:rFonts w:ascii="Times New Roman" w:hAnsi="Times New Roman" w:cs="Times New Roman"/>
          <w:sz w:val="24"/>
          <w:szCs w:val="24"/>
        </w:rPr>
        <w:t xml:space="preserve">не </w:t>
      </w:r>
      <w:r w:rsidRPr="00054304">
        <w:rPr>
          <w:rFonts w:ascii="Times New Roman" w:hAnsi="Times New Roman" w:cs="Times New Roman"/>
          <w:sz w:val="24"/>
          <w:szCs w:val="24"/>
        </w:rPr>
        <w:t xml:space="preserve">зря даются, их нужно эманировать, отдавать. </w:t>
      </w:r>
      <w:r>
        <w:rPr>
          <w:rFonts w:ascii="Times New Roman" w:hAnsi="Times New Roman" w:cs="Times New Roman"/>
          <w:sz w:val="24"/>
          <w:szCs w:val="24"/>
        </w:rPr>
        <w:t xml:space="preserve">Это очень высокое, но эманировать надо. </w:t>
      </w:r>
      <w:r w:rsidRPr="00054304">
        <w:rPr>
          <w:rFonts w:ascii="Times New Roman" w:hAnsi="Times New Roman" w:cs="Times New Roman"/>
          <w:sz w:val="24"/>
          <w:szCs w:val="24"/>
        </w:rPr>
        <w:t xml:space="preserve">Территория этим будет </w:t>
      </w:r>
      <w:r>
        <w:rPr>
          <w:rFonts w:ascii="Times New Roman" w:hAnsi="Times New Roman" w:cs="Times New Roman"/>
          <w:sz w:val="24"/>
          <w:szCs w:val="24"/>
        </w:rPr>
        <w:t xml:space="preserve">тоже </w:t>
      </w:r>
      <w:r w:rsidRPr="00054304">
        <w:rPr>
          <w:rFonts w:ascii="Times New Roman" w:hAnsi="Times New Roman" w:cs="Times New Roman"/>
          <w:sz w:val="24"/>
          <w:szCs w:val="24"/>
        </w:rPr>
        <w:t>восходить и развиваться. Молодцы</w:t>
      </w:r>
      <w:r>
        <w:rPr>
          <w:rFonts w:ascii="Times New Roman" w:hAnsi="Times New Roman" w:cs="Times New Roman"/>
          <w:sz w:val="24"/>
          <w:szCs w:val="24"/>
        </w:rPr>
        <w:t>!</w:t>
      </w:r>
    </w:p>
    <w:p w:rsidR="00123EA8" w:rsidRPr="00BE4D25" w:rsidRDefault="00123EA8" w:rsidP="00D236FD">
      <w:pPr>
        <w:pStyle w:val="1"/>
      </w:pPr>
      <w:bookmarkStart w:id="49" w:name="_Toc23097006"/>
      <w:r>
        <w:t>Тренировка на</w:t>
      </w:r>
      <w:r w:rsidRPr="00BE4D25">
        <w:t xml:space="preserve"> концентрацию</w:t>
      </w:r>
      <w:bookmarkEnd w:id="49"/>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Лично зафиксировали какие-то границы? Я к тому, что вы же спрашивали у Владыки? Спросить спросили, не все стали слушать. Кто-то спросил, а забыл услышать. Не забывайте услышать, забыли. Вы спросить не забыли? Я вас попросила это сделать, а услышать забыли. Ну, концентрацию нужно.</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 xml:space="preserve">Что значит </w:t>
      </w:r>
      <w:r>
        <w:rPr>
          <w:rFonts w:ascii="Times New Roman" w:hAnsi="Times New Roman" w:cs="Times New Roman"/>
          <w:sz w:val="24"/>
          <w:szCs w:val="24"/>
        </w:rPr>
        <w:t>«</w:t>
      </w:r>
      <w:r w:rsidRPr="00054304">
        <w:rPr>
          <w:rFonts w:ascii="Times New Roman" w:hAnsi="Times New Roman" w:cs="Times New Roman"/>
          <w:sz w:val="24"/>
          <w:szCs w:val="24"/>
        </w:rPr>
        <w:t>забыл</w:t>
      </w:r>
      <w:r>
        <w:rPr>
          <w:rFonts w:ascii="Times New Roman" w:hAnsi="Times New Roman" w:cs="Times New Roman"/>
          <w:sz w:val="24"/>
          <w:szCs w:val="24"/>
        </w:rPr>
        <w:t>»</w:t>
      </w:r>
      <w:r w:rsidRPr="00054304">
        <w:rPr>
          <w:rFonts w:ascii="Times New Roman" w:hAnsi="Times New Roman" w:cs="Times New Roman"/>
          <w:sz w:val="24"/>
          <w:szCs w:val="24"/>
        </w:rPr>
        <w:t xml:space="preserve"> – концентрацию потерял, ты же просил, обратился к Владыке, а концентрацию потерял. Владыка тебе сказал, а ты уже весь в другом. Вс</w:t>
      </w:r>
      <w:r>
        <w:rPr>
          <w:rFonts w:ascii="Times New Roman" w:hAnsi="Times New Roman" w:cs="Times New Roman"/>
          <w:sz w:val="24"/>
          <w:szCs w:val="24"/>
        </w:rPr>
        <w:t>ё</w:t>
      </w:r>
      <w:r w:rsidRPr="00054304">
        <w:rPr>
          <w:rFonts w:ascii="Times New Roman" w:hAnsi="Times New Roman" w:cs="Times New Roman"/>
          <w:sz w:val="24"/>
          <w:szCs w:val="24"/>
        </w:rPr>
        <w:t xml:space="preserve">, ты уже не услышал </w:t>
      </w:r>
      <w:r>
        <w:rPr>
          <w:rFonts w:ascii="Times New Roman" w:hAnsi="Times New Roman" w:cs="Times New Roman"/>
          <w:sz w:val="24"/>
          <w:szCs w:val="24"/>
        </w:rPr>
        <w:t xml:space="preserve">уже </w:t>
      </w:r>
      <w:r w:rsidRPr="00054304">
        <w:rPr>
          <w:rFonts w:ascii="Times New Roman" w:hAnsi="Times New Roman" w:cs="Times New Roman"/>
          <w:sz w:val="24"/>
          <w:szCs w:val="24"/>
        </w:rPr>
        <w:t>ответ Владыки</w:t>
      </w:r>
      <w:r>
        <w:rPr>
          <w:rFonts w:ascii="Times New Roman" w:hAnsi="Times New Roman" w:cs="Times New Roman"/>
          <w:sz w:val="24"/>
          <w:szCs w:val="24"/>
        </w:rPr>
        <w:t>. Э</w:t>
      </w:r>
      <w:r w:rsidRPr="00054304">
        <w:rPr>
          <w:rFonts w:ascii="Times New Roman" w:hAnsi="Times New Roman" w:cs="Times New Roman"/>
          <w:sz w:val="24"/>
          <w:szCs w:val="24"/>
        </w:rPr>
        <w:t>то не значит</w:t>
      </w:r>
      <w:r>
        <w:rPr>
          <w:rFonts w:ascii="Times New Roman" w:hAnsi="Times New Roman" w:cs="Times New Roman"/>
          <w:sz w:val="24"/>
          <w:szCs w:val="24"/>
        </w:rPr>
        <w:t>,</w:t>
      </w:r>
      <w:r w:rsidRPr="00054304">
        <w:rPr>
          <w:rFonts w:ascii="Times New Roman" w:hAnsi="Times New Roman" w:cs="Times New Roman"/>
          <w:sz w:val="24"/>
          <w:szCs w:val="24"/>
        </w:rPr>
        <w:t xml:space="preserve"> тебе Владыка не ответил, ты концентрацию теряешь. И лучше потренировать ещ</w:t>
      </w:r>
      <w:r>
        <w:rPr>
          <w:rFonts w:ascii="Times New Roman" w:hAnsi="Times New Roman" w:cs="Times New Roman"/>
          <w:sz w:val="24"/>
          <w:szCs w:val="24"/>
        </w:rPr>
        <w:t>ё</w:t>
      </w:r>
      <w:r w:rsidRPr="00054304">
        <w:rPr>
          <w:rFonts w:ascii="Times New Roman" w:hAnsi="Times New Roman" w:cs="Times New Roman"/>
          <w:sz w:val="24"/>
          <w:szCs w:val="24"/>
        </w:rPr>
        <w:t xml:space="preserve"> и концентрацию. Ну, такая волевая отстройка. Раз ты спросил – очень хорошо.</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Знаете, где был пример? У нас раз в год Президент общается с гражданами</w:t>
      </w:r>
      <w:r>
        <w:rPr>
          <w:rFonts w:ascii="Times New Roman" w:hAnsi="Times New Roman" w:cs="Times New Roman"/>
          <w:sz w:val="24"/>
          <w:szCs w:val="24"/>
        </w:rPr>
        <w:t>,</w:t>
      </w:r>
      <w:r w:rsidRPr="00054304">
        <w:rPr>
          <w:rFonts w:ascii="Times New Roman" w:hAnsi="Times New Roman" w:cs="Times New Roman"/>
          <w:sz w:val="24"/>
          <w:szCs w:val="24"/>
        </w:rPr>
        <w:t xml:space="preserve"> и ему там задают вопросы. Бывают случаи, когда вопрос задают</w:t>
      </w:r>
      <w:r>
        <w:rPr>
          <w:rFonts w:ascii="Times New Roman" w:hAnsi="Times New Roman" w:cs="Times New Roman"/>
          <w:sz w:val="24"/>
          <w:szCs w:val="24"/>
        </w:rPr>
        <w:t>,</w:t>
      </w:r>
      <w:r w:rsidRPr="00054304">
        <w:rPr>
          <w:rFonts w:ascii="Times New Roman" w:hAnsi="Times New Roman" w:cs="Times New Roman"/>
          <w:sz w:val="24"/>
          <w:szCs w:val="24"/>
        </w:rPr>
        <w:t xml:space="preserve"> и кто-то его начинает отвлекать</w:t>
      </w:r>
      <w:r>
        <w:rPr>
          <w:rFonts w:ascii="Times New Roman" w:hAnsi="Times New Roman" w:cs="Times New Roman"/>
          <w:sz w:val="24"/>
          <w:szCs w:val="24"/>
        </w:rPr>
        <w:t>.</w:t>
      </w:r>
      <w:r w:rsidRPr="00054304">
        <w:rPr>
          <w:rFonts w:ascii="Times New Roman" w:hAnsi="Times New Roman" w:cs="Times New Roman"/>
          <w:sz w:val="24"/>
          <w:szCs w:val="24"/>
        </w:rPr>
        <w:t xml:space="preserve"> </w:t>
      </w:r>
      <w:r>
        <w:rPr>
          <w:rFonts w:ascii="Times New Roman" w:hAnsi="Times New Roman" w:cs="Times New Roman"/>
          <w:sz w:val="24"/>
          <w:szCs w:val="24"/>
        </w:rPr>
        <w:t>И</w:t>
      </w:r>
      <w:r w:rsidRPr="00054304">
        <w:rPr>
          <w:rFonts w:ascii="Times New Roman" w:hAnsi="Times New Roman" w:cs="Times New Roman"/>
          <w:sz w:val="24"/>
          <w:szCs w:val="24"/>
        </w:rPr>
        <w:t xml:space="preserve"> вот в момент общения Президента с тем, кто ему задал вопрос, он иногда комментирует: </w:t>
      </w:r>
      <w:r>
        <w:rPr>
          <w:rFonts w:ascii="Times New Roman" w:hAnsi="Times New Roman" w:cs="Times New Roman"/>
          <w:sz w:val="24"/>
          <w:szCs w:val="24"/>
        </w:rPr>
        <w:t>«</w:t>
      </w:r>
      <w:r w:rsidRPr="004C3C7A">
        <w:rPr>
          <w:rFonts w:ascii="Times New Roman" w:hAnsi="Times New Roman" w:cs="Times New Roman"/>
          <w:b/>
          <w:sz w:val="24"/>
          <w:szCs w:val="24"/>
        </w:rPr>
        <w:t>Что</w:t>
      </w:r>
      <w:r w:rsidRPr="00054304">
        <w:rPr>
          <w:rFonts w:ascii="Times New Roman" w:hAnsi="Times New Roman" w:cs="Times New Roman"/>
          <w:sz w:val="24"/>
          <w:szCs w:val="24"/>
        </w:rPr>
        <w:t xml:space="preserve"> вы не слушаете, вы же задали вопрос</w:t>
      </w:r>
      <w:r>
        <w:rPr>
          <w:rFonts w:ascii="Times New Roman" w:hAnsi="Times New Roman" w:cs="Times New Roman"/>
          <w:sz w:val="24"/>
          <w:szCs w:val="24"/>
        </w:rPr>
        <w:t>»</w:t>
      </w:r>
      <w:r w:rsidRPr="00054304">
        <w:rPr>
          <w:rFonts w:ascii="Times New Roman" w:hAnsi="Times New Roman" w:cs="Times New Roman"/>
          <w:sz w:val="24"/>
          <w:szCs w:val="24"/>
        </w:rPr>
        <w:t xml:space="preserve">. </w:t>
      </w:r>
      <w:r>
        <w:rPr>
          <w:rFonts w:ascii="Times New Roman" w:hAnsi="Times New Roman" w:cs="Times New Roman"/>
          <w:sz w:val="24"/>
          <w:szCs w:val="24"/>
        </w:rPr>
        <w:t>Вот т</w:t>
      </w:r>
      <w:r w:rsidRPr="00054304">
        <w:rPr>
          <w:rFonts w:ascii="Times New Roman" w:hAnsi="Times New Roman" w:cs="Times New Roman"/>
          <w:sz w:val="24"/>
          <w:szCs w:val="24"/>
        </w:rPr>
        <w:t>очно также, это четкий образ, вы общаетесь с Владыкой</w:t>
      </w:r>
      <w:r>
        <w:rPr>
          <w:rFonts w:ascii="Times New Roman" w:hAnsi="Times New Roman" w:cs="Times New Roman"/>
          <w:sz w:val="24"/>
          <w:szCs w:val="24"/>
        </w:rPr>
        <w:t>, в</w:t>
      </w:r>
      <w:r w:rsidRPr="00054304">
        <w:rPr>
          <w:rFonts w:ascii="Times New Roman" w:hAnsi="Times New Roman" w:cs="Times New Roman"/>
          <w:sz w:val="24"/>
          <w:szCs w:val="24"/>
        </w:rPr>
        <w:t>опрос зада</w:t>
      </w:r>
      <w:r>
        <w:rPr>
          <w:rFonts w:ascii="Times New Roman" w:hAnsi="Times New Roman" w:cs="Times New Roman"/>
          <w:sz w:val="24"/>
          <w:szCs w:val="24"/>
        </w:rPr>
        <w:t>ли,</w:t>
      </w:r>
      <w:r w:rsidRPr="00054304">
        <w:rPr>
          <w:rFonts w:ascii="Times New Roman" w:hAnsi="Times New Roman" w:cs="Times New Roman"/>
          <w:sz w:val="24"/>
          <w:szCs w:val="24"/>
        </w:rPr>
        <w:t xml:space="preserve"> и надо себя держать в концентрации, чтобы услышать ответ. А то ты задал вопрос, а сам отвлекся, ну и что, что тебя кто-то отвлекает. А твои </w:t>
      </w:r>
      <w:r>
        <w:rPr>
          <w:rFonts w:ascii="Times New Roman" w:hAnsi="Times New Roman" w:cs="Times New Roman"/>
          <w:sz w:val="24"/>
          <w:szCs w:val="24"/>
        </w:rPr>
        <w:t>т</w:t>
      </w:r>
      <w:r w:rsidRPr="00054304">
        <w:rPr>
          <w:rFonts w:ascii="Times New Roman" w:hAnsi="Times New Roman" w:cs="Times New Roman"/>
          <w:sz w:val="24"/>
          <w:szCs w:val="24"/>
        </w:rPr>
        <w:t xml:space="preserve">ела? Значит, держим концентрацию в другом </w:t>
      </w:r>
      <w:r>
        <w:rPr>
          <w:rFonts w:ascii="Times New Roman" w:hAnsi="Times New Roman" w:cs="Times New Roman"/>
          <w:sz w:val="24"/>
          <w:szCs w:val="24"/>
        </w:rPr>
        <w:t>т</w:t>
      </w:r>
      <w:r w:rsidRPr="00054304">
        <w:rPr>
          <w:rFonts w:ascii="Times New Roman" w:hAnsi="Times New Roman" w:cs="Times New Roman"/>
          <w:sz w:val="24"/>
          <w:szCs w:val="24"/>
        </w:rPr>
        <w:t>еле, чтобы оно услышало, и когда ты физически освободи</w:t>
      </w:r>
      <w:r>
        <w:rPr>
          <w:rFonts w:ascii="Times New Roman" w:hAnsi="Times New Roman" w:cs="Times New Roman"/>
          <w:sz w:val="24"/>
          <w:szCs w:val="24"/>
        </w:rPr>
        <w:t>шься, тебе ответ дойдё</w:t>
      </w:r>
      <w:r w:rsidRPr="00054304">
        <w:rPr>
          <w:rFonts w:ascii="Times New Roman" w:hAnsi="Times New Roman" w:cs="Times New Roman"/>
          <w:sz w:val="24"/>
          <w:szCs w:val="24"/>
        </w:rPr>
        <w:t>т. Или он дойдет в момент разговора</w:t>
      </w:r>
      <w:r>
        <w:rPr>
          <w:rFonts w:ascii="Times New Roman" w:hAnsi="Times New Roman" w:cs="Times New Roman"/>
          <w:sz w:val="24"/>
          <w:szCs w:val="24"/>
        </w:rPr>
        <w:t>,</w:t>
      </w:r>
      <w:r w:rsidRPr="00054304">
        <w:rPr>
          <w:rFonts w:ascii="Times New Roman" w:hAnsi="Times New Roman" w:cs="Times New Roman"/>
          <w:sz w:val="24"/>
          <w:szCs w:val="24"/>
        </w:rPr>
        <w:t xml:space="preserve"> и ты параллельно осознаешь</w:t>
      </w:r>
      <w:r>
        <w:rPr>
          <w:rFonts w:ascii="Times New Roman" w:hAnsi="Times New Roman" w:cs="Times New Roman"/>
          <w:sz w:val="24"/>
          <w:szCs w:val="24"/>
        </w:rPr>
        <w:t>,</w:t>
      </w:r>
      <w:r w:rsidRPr="00054304">
        <w:rPr>
          <w:rFonts w:ascii="Times New Roman" w:hAnsi="Times New Roman" w:cs="Times New Roman"/>
          <w:sz w:val="24"/>
          <w:szCs w:val="24"/>
        </w:rPr>
        <w:t xml:space="preserve"> что тебе ответил Владыка Кут Хуми – и там, и там.</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Ипостась, вы крутитесь во всех направлениях: и физически, и в том выражении, которое предполагает общение с Аватаром Синтеза. Учимся – это Миракль называется. Надо отстроить себя на то, что это я могу. Можешь? А почему нет? Помните – делать несколько дел одновременно? Это что для этого надо? Для этого надо развитие Частей, не одну Часть на всю эпоху</w:t>
      </w:r>
      <w:r>
        <w:rPr>
          <w:rFonts w:ascii="Times New Roman" w:hAnsi="Times New Roman" w:cs="Times New Roman"/>
          <w:sz w:val="24"/>
          <w:szCs w:val="24"/>
        </w:rPr>
        <w:t>,</w:t>
      </w:r>
      <w:r w:rsidRPr="00054304">
        <w:rPr>
          <w:rFonts w:ascii="Times New Roman" w:hAnsi="Times New Roman" w:cs="Times New Roman"/>
          <w:sz w:val="24"/>
          <w:szCs w:val="24"/>
        </w:rPr>
        <w:t xml:space="preserve"> развил и ею только действую. А развитие многих Частей – Столп Частей.</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 xml:space="preserve">И вот, </w:t>
      </w:r>
      <w:r w:rsidRPr="004C3C7A">
        <w:rPr>
          <w:rFonts w:ascii="Times New Roman" w:hAnsi="Times New Roman" w:cs="Times New Roman"/>
          <w:b/>
          <w:sz w:val="24"/>
          <w:szCs w:val="24"/>
        </w:rPr>
        <w:t>чтобы быть в концентрации, у тебя должен быть Столп Отца из кабинета Аватара Синтеза Кут Хуми на физику</w:t>
      </w:r>
      <w:r>
        <w:rPr>
          <w:rFonts w:ascii="Times New Roman" w:hAnsi="Times New Roman" w:cs="Times New Roman"/>
          <w:sz w:val="24"/>
          <w:szCs w:val="24"/>
        </w:rPr>
        <w:t>. Ч</w:t>
      </w:r>
      <w:r w:rsidRPr="00054304">
        <w:rPr>
          <w:rFonts w:ascii="Times New Roman" w:hAnsi="Times New Roman" w:cs="Times New Roman"/>
          <w:sz w:val="24"/>
          <w:szCs w:val="24"/>
        </w:rPr>
        <w:t xml:space="preserve">тобы </w:t>
      </w:r>
      <w:r>
        <w:rPr>
          <w:rFonts w:ascii="Times New Roman" w:hAnsi="Times New Roman" w:cs="Times New Roman"/>
          <w:sz w:val="24"/>
          <w:szCs w:val="24"/>
        </w:rPr>
        <w:t xml:space="preserve">эта </w:t>
      </w:r>
      <w:r w:rsidRPr="00054304">
        <w:rPr>
          <w:rFonts w:ascii="Times New Roman" w:hAnsi="Times New Roman" w:cs="Times New Roman"/>
          <w:sz w:val="24"/>
          <w:szCs w:val="24"/>
        </w:rPr>
        <w:t>концентрация была и доходила до физики</w:t>
      </w:r>
      <w:r>
        <w:rPr>
          <w:rFonts w:ascii="Times New Roman" w:hAnsi="Times New Roman" w:cs="Times New Roman"/>
          <w:sz w:val="24"/>
          <w:szCs w:val="24"/>
        </w:rPr>
        <w:t>, т</w:t>
      </w:r>
      <w:r w:rsidRPr="00054304">
        <w:rPr>
          <w:rFonts w:ascii="Times New Roman" w:hAnsi="Times New Roman" w:cs="Times New Roman"/>
          <w:sz w:val="24"/>
          <w:szCs w:val="24"/>
        </w:rPr>
        <w:t>ы е</w:t>
      </w:r>
      <w:r>
        <w:rPr>
          <w:rFonts w:ascii="Times New Roman" w:hAnsi="Times New Roman" w:cs="Times New Roman"/>
          <w:sz w:val="24"/>
          <w:szCs w:val="24"/>
        </w:rPr>
        <w:t>ё</w:t>
      </w:r>
      <w:r w:rsidRPr="00054304">
        <w:rPr>
          <w:rFonts w:ascii="Times New Roman" w:hAnsi="Times New Roman" w:cs="Times New Roman"/>
          <w:sz w:val="24"/>
          <w:szCs w:val="24"/>
        </w:rPr>
        <w:t xml:space="preserve"> концентрируешь столпно. Это самое такое – в Столпе явление Отца, раз, и прямая Воля Изначально Вышестоящего Отца – Воля, Нить Синтеза, пожалуйста. Вот столпное выражение в каждом, тогда у вас концентрация будет, нужная.</w:t>
      </w:r>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Даже можно поучиться ходить столпно, ты там стоишь у Владыки, а сам в этот момент на велосипеде</w:t>
      </w:r>
      <w:r>
        <w:rPr>
          <w:rFonts w:ascii="Times New Roman" w:hAnsi="Times New Roman" w:cs="Times New Roman"/>
          <w:sz w:val="24"/>
          <w:szCs w:val="24"/>
        </w:rPr>
        <w:t xml:space="preserve">, на лыжах или просто пешочком </w:t>
      </w:r>
      <w:r w:rsidRPr="00054304">
        <w:rPr>
          <w:rFonts w:ascii="Times New Roman" w:hAnsi="Times New Roman" w:cs="Times New Roman"/>
          <w:sz w:val="24"/>
          <w:szCs w:val="24"/>
        </w:rPr>
        <w:t>до работы</w:t>
      </w:r>
      <w:r>
        <w:rPr>
          <w:rFonts w:ascii="Times New Roman" w:hAnsi="Times New Roman" w:cs="Times New Roman"/>
          <w:sz w:val="24"/>
          <w:szCs w:val="24"/>
        </w:rPr>
        <w:t>, и</w:t>
      </w:r>
      <w:r w:rsidRPr="00054304">
        <w:rPr>
          <w:rFonts w:ascii="Times New Roman" w:hAnsi="Times New Roman" w:cs="Times New Roman"/>
          <w:sz w:val="24"/>
          <w:szCs w:val="24"/>
        </w:rPr>
        <w:t>ли</w:t>
      </w:r>
      <w:r>
        <w:rPr>
          <w:rFonts w:ascii="Times New Roman" w:hAnsi="Times New Roman" w:cs="Times New Roman"/>
          <w:sz w:val="24"/>
          <w:szCs w:val="24"/>
        </w:rPr>
        <w:t>, там я не знаю,</w:t>
      </w:r>
      <w:r w:rsidRPr="00054304">
        <w:rPr>
          <w:rFonts w:ascii="Times New Roman" w:hAnsi="Times New Roman" w:cs="Times New Roman"/>
          <w:sz w:val="24"/>
          <w:szCs w:val="24"/>
        </w:rPr>
        <w:t xml:space="preserve"> гимнастика, зарядка, вокруг дома бегаю или в парке столпно. Вс</w:t>
      </w:r>
      <w:r>
        <w:rPr>
          <w:rFonts w:ascii="Times New Roman" w:hAnsi="Times New Roman" w:cs="Times New Roman"/>
          <w:sz w:val="24"/>
          <w:szCs w:val="24"/>
        </w:rPr>
        <w:t>ё</w:t>
      </w:r>
      <w:r w:rsidRPr="00054304">
        <w:rPr>
          <w:rFonts w:ascii="Times New Roman" w:hAnsi="Times New Roman" w:cs="Times New Roman"/>
          <w:sz w:val="24"/>
          <w:szCs w:val="24"/>
        </w:rPr>
        <w:t>, к вам лишний никто не подбер</w:t>
      </w:r>
      <w:r>
        <w:rPr>
          <w:rFonts w:ascii="Times New Roman" w:hAnsi="Times New Roman" w:cs="Times New Roman"/>
          <w:sz w:val="24"/>
          <w:szCs w:val="24"/>
        </w:rPr>
        <w:t>ё</w:t>
      </w:r>
      <w:r w:rsidRPr="00054304">
        <w:rPr>
          <w:rFonts w:ascii="Times New Roman" w:hAnsi="Times New Roman" w:cs="Times New Roman"/>
          <w:sz w:val="24"/>
          <w:szCs w:val="24"/>
        </w:rPr>
        <w:t xml:space="preserve">тся, не </w:t>
      </w:r>
      <w:r>
        <w:rPr>
          <w:rFonts w:ascii="Times New Roman" w:hAnsi="Times New Roman" w:cs="Times New Roman"/>
          <w:sz w:val="24"/>
          <w:szCs w:val="24"/>
        </w:rPr>
        <w:t>собьё</w:t>
      </w:r>
      <w:r w:rsidRPr="00054304">
        <w:rPr>
          <w:rFonts w:ascii="Times New Roman" w:hAnsi="Times New Roman" w:cs="Times New Roman"/>
          <w:sz w:val="24"/>
          <w:szCs w:val="24"/>
        </w:rPr>
        <w:t>т.</w:t>
      </w:r>
    </w:p>
    <w:p w:rsidR="00123EA8" w:rsidRPr="00054304"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Почему концентраци</w:t>
      </w:r>
      <w:r>
        <w:rPr>
          <w:rFonts w:ascii="Times New Roman" w:hAnsi="Times New Roman" w:cs="Times New Roman"/>
          <w:sz w:val="24"/>
          <w:szCs w:val="24"/>
        </w:rPr>
        <w:t>ю</w:t>
      </w:r>
      <w:r w:rsidRPr="00054304">
        <w:rPr>
          <w:rFonts w:ascii="Times New Roman" w:hAnsi="Times New Roman" w:cs="Times New Roman"/>
          <w:sz w:val="24"/>
          <w:szCs w:val="24"/>
        </w:rPr>
        <w:t xml:space="preserve"> теряет</w:t>
      </w:r>
      <w:r>
        <w:rPr>
          <w:rFonts w:ascii="Times New Roman" w:hAnsi="Times New Roman" w:cs="Times New Roman"/>
          <w:sz w:val="24"/>
          <w:szCs w:val="24"/>
        </w:rPr>
        <w:t>е, как думаете</w:t>
      </w:r>
      <w:r w:rsidRPr="00054304">
        <w:rPr>
          <w:rFonts w:ascii="Times New Roman" w:hAnsi="Times New Roman" w:cs="Times New Roman"/>
          <w:sz w:val="24"/>
          <w:szCs w:val="24"/>
        </w:rPr>
        <w:t xml:space="preserve">? Мысль </w:t>
      </w:r>
      <w:r>
        <w:rPr>
          <w:rFonts w:ascii="Times New Roman" w:hAnsi="Times New Roman" w:cs="Times New Roman"/>
          <w:sz w:val="24"/>
          <w:szCs w:val="24"/>
        </w:rPr>
        <w:t xml:space="preserve">от </w:t>
      </w:r>
      <w:r w:rsidRPr="00054304">
        <w:rPr>
          <w:rFonts w:ascii="Times New Roman" w:hAnsi="Times New Roman" w:cs="Times New Roman"/>
          <w:sz w:val="24"/>
          <w:szCs w:val="24"/>
        </w:rPr>
        <w:t>Аватар</w:t>
      </w:r>
      <w:r>
        <w:rPr>
          <w:rFonts w:ascii="Times New Roman" w:hAnsi="Times New Roman" w:cs="Times New Roman"/>
          <w:sz w:val="24"/>
          <w:szCs w:val="24"/>
        </w:rPr>
        <w:t>а</w:t>
      </w:r>
      <w:r w:rsidRPr="00054304">
        <w:rPr>
          <w:rFonts w:ascii="Times New Roman" w:hAnsi="Times New Roman" w:cs="Times New Roman"/>
          <w:sz w:val="24"/>
          <w:szCs w:val="24"/>
        </w:rPr>
        <w:t xml:space="preserve"> Синтеза</w:t>
      </w:r>
      <w:r>
        <w:rPr>
          <w:rFonts w:ascii="Times New Roman" w:hAnsi="Times New Roman" w:cs="Times New Roman"/>
          <w:sz w:val="24"/>
          <w:szCs w:val="24"/>
        </w:rPr>
        <w:t>,</w:t>
      </w:r>
      <w:r w:rsidRPr="00054304">
        <w:rPr>
          <w:rFonts w:ascii="Times New Roman" w:hAnsi="Times New Roman" w:cs="Times New Roman"/>
          <w:sz w:val="24"/>
          <w:szCs w:val="24"/>
        </w:rPr>
        <w:t xml:space="preserve"> она же высоко заряженная. Что такое мысль? Энерго- информационный поток, Свето-информационный поток, Духо-информационный поток, Огне-информационный поток. То есть, в зависимости от качества мысли, </w:t>
      </w:r>
      <w:r>
        <w:rPr>
          <w:rFonts w:ascii="Times New Roman" w:hAnsi="Times New Roman" w:cs="Times New Roman"/>
          <w:sz w:val="24"/>
          <w:szCs w:val="24"/>
        </w:rPr>
        <w:t xml:space="preserve">но </w:t>
      </w:r>
      <w:r w:rsidRPr="00054304">
        <w:rPr>
          <w:rFonts w:ascii="Times New Roman" w:hAnsi="Times New Roman" w:cs="Times New Roman"/>
          <w:sz w:val="24"/>
          <w:szCs w:val="24"/>
        </w:rPr>
        <w:t>чаще всего</w:t>
      </w:r>
      <w:r>
        <w:rPr>
          <w:rFonts w:ascii="Times New Roman" w:hAnsi="Times New Roman" w:cs="Times New Roman"/>
          <w:sz w:val="24"/>
          <w:szCs w:val="24"/>
        </w:rPr>
        <w:t>,</w:t>
      </w:r>
      <w:r w:rsidRPr="00054304">
        <w:rPr>
          <w:rFonts w:ascii="Times New Roman" w:hAnsi="Times New Roman" w:cs="Times New Roman"/>
          <w:sz w:val="24"/>
          <w:szCs w:val="24"/>
        </w:rPr>
        <w:t xml:space="preserve"> это Энерго-информационный поток. Представьте, какой это заряд! Мысль Владыки, она да</w:t>
      </w:r>
      <w:r>
        <w:rPr>
          <w:rFonts w:ascii="Times New Roman" w:hAnsi="Times New Roman" w:cs="Times New Roman"/>
          <w:sz w:val="24"/>
          <w:szCs w:val="24"/>
        </w:rPr>
        <w:t>ё</w:t>
      </w:r>
      <w:r w:rsidRPr="00054304">
        <w:rPr>
          <w:rFonts w:ascii="Times New Roman" w:hAnsi="Times New Roman" w:cs="Times New Roman"/>
          <w:sz w:val="24"/>
          <w:szCs w:val="24"/>
        </w:rPr>
        <w:t xml:space="preserve">тся вам – вас всячески пытаются отвлечь, чтобы эта Мысль досталась, не то что в ней записано, там </w:t>
      </w:r>
      <w:r>
        <w:rPr>
          <w:rFonts w:ascii="Times New Roman" w:hAnsi="Times New Roman" w:cs="Times New Roman"/>
          <w:sz w:val="24"/>
          <w:szCs w:val="24"/>
        </w:rPr>
        <w:t xml:space="preserve">даже </w:t>
      </w:r>
      <w:r w:rsidRPr="00054304">
        <w:rPr>
          <w:rFonts w:ascii="Times New Roman" w:hAnsi="Times New Roman" w:cs="Times New Roman"/>
          <w:sz w:val="24"/>
          <w:szCs w:val="24"/>
        </w:rPr>
        <w:t>может быть и не важное</w:t>
      </w:r>
      <w:r>
        <w:rPr>
          <w:rFonts w:ascii="Times New Roman" w:hAnsi="Times New Roman" w:cs="Times New Roman"/>
          <w:sz w:val="24"/>
          <w:szCs w:val="24"/>
        </w:rPr>
        <w:t>,</w:t>
      </w:r>
      <w:r w:rsidRPr="00054304">
        <w:rPr>
          <w:rFonts w:ascii="Times New Roman" w:hAnsi="Times New Roman" w:cs="Times New Roman"/>
          <w:sz w:val="24"/>
          <w:szCs w:val="24"/>
        </w:rPr>
        <w:t xml:space="preserve"> и не нужное, а сам заряд Мысли</w:t>
      </w:r>
      <w:r>
        <w:rPr>
          <w:rFonts w:ascii="Times New Roman" w:hAnsi="Times New Roman" w:cs="Times New Roman"/>
          <w:sz w:val="24"/>
          <w:szCs w:val="24"/>
        </w:rPr>
        <w:t>,</w:t>
      </w:r>
      <w:r w:rsidRPr="00054304">
        <w:rPr>
          <w:rFonts w:ascii="Times New Roman" w:hAnsi="Times New Roman" w:cs="Times New Roman"/>
          <w:sz w:val="24"/>
          <w:szCs w:val="24"/>
        </w:rPr>
        <w:t xml:space="preserve"> </w:t>
      </w:r>
      <w:r>
        <w:rPr>
          <w:rFonts w:ascii="Times New Roman" w:hAnsi="Times New Roman" w:cs="Times New Roman"/>
          <w:sz w:val="24"/>
          <w:szCs w:val="24"/>
        </w:rPr>
        <w:t>в</w:t>
      </w:r>
      <w:r w:rsidRPr="00054304">
        <w:rPr>
          <w:rFonts w:ascii="Times New Roman" w:hAnsi="Times New Roman" w:cs="Times New Roman"/>
          <w:sz w:val="24"/>
          <w:szCs w:val="24"/>
        </w:rPr>
        <w:t>едь это очень хорошее пропитание. Понятно, что Мысль Владыки, она всегда вам предназначается, левому никому не должна достаться. Но, если ты е</w:t>
      </w:r>
      <w:r>
        <w:rPr>
          <w:rFonts w:ascii="Times New Roman" w:hAnsi="Times New Roman" w:cs="Times New Roman"/>
          <w:sz w:val="24"/>
          <w:szCs w:val="24"/>
        </w:rPr>
        <w:t>ё</w:t>
      </w:r>
      <w:r w:rsidRPr="00054304">
        <w:rPr>
          <w:rFonts w:ascii="Times New Roman" w:hAnsi="Times New Roman" w:cs="Times New Roman"/>
          <w:sz w:val="24"/>
          <w:szCs w:val="24"/>
        </w:rPr>
        <w:t>, как говорится, потерял. Такое может быть? Вот, теряя концентрацию, ты теряешь Мысль Владыки, а вс</w:t>
      </w:r>
      <w:r>
        <w:rPr>
          <w:rFonts w:ascii="Times New Roman" w:hAnsi="Times New Roman" w:cs="Times New Roman"/>
          <w:sz w:val="24"/>
          <w:szCs w:val="24"/>
        </w:rPr>
        <w:t>ё. Владыка тебе её</w:t>
      </w:r>
      <w:r w:rsidRPr="00054304">
        <w:rPr>
          <w:rFonts w:ascii="Times New Roman" w:hAnsi="Times New Roman" w:cs="Times New Roman"/>
          <w:sz w:val="24"/>
          <w:szCs w:val="24"/>
        </w:rPr>
        <w:t xml:space="preserve"> отдал, ты е</w:t>
      </w:r>
      <w:r>
        <w:rPr>
          <w:rFonts w:ascii="Times New Roman" w:hAnsi="Times New Roman" w:cs="Times New Roman"/>
          <w:sz w:val="24"/>
          <w:szCs w:val="24"/>
        </w:rPr>
        <w:t>ё</w:t>
      </w:r>
      <w:r w:rsidRPr="00054304">
        <w:rPr>
          <w:rFonts w:ascii="Times New Roman" w:hAnsi="Times New Roman" w:cs="Times New Roman"/>
          <w:sz w:val="24"/>
          <w:szCs w:val="24"/>
        </w:rPr>
        <w:t xml:space="preserve"> должен</w:t>
      </w:r>
      <w:r>
        <w:rPr>
          <w:rFonts w:ascii="Times New Roman" w:hAnsi="Times New Roman" w:cs="Times New Roman"/>
          <w:sz w:val="24"/>
          <w:szCs w:val="24"/>
        </w:rPr>
        <w:t>, ну,</w:t>
      </w:r>
      <w:r w:rsidRPr="00054304">
        <w:rPr>
          <w:rFonts w:ascii="Times New Roman" w:hAnsi="Times New Roman" w:cs="Times New Roman"/>
          <w:sz w:val="24"/>
          <w:szCs w:val="24"/>
        </w:rPr>
        <w:t xml:space="preserve"> вместить, распорядиться, расшифровать и так далее. А Мысль, она ещ</w:t>
      </w:r>
      <w:r>
        <w:rPr>
          <w:rFonts w:ascii="Times New Roman" w:hAnsi="Times New Roman" w:cs="Times New Roman"/>
          <w:sz w:val="24"/>
          <w:szCs w:val="24"/>
        </w:rPr>
        <w:t>ё</w:t>
      </w:r>
      <w:r w:rsidRPr="00054304">
        <w:rPr>
          <w:rFonts w:ascii="Times New Roman" w:hAnsi="Times New Roman" w:cs="Times New Roman"/>
          <w:sz w:val="24"/>
          <w:szCs w:val="24"/>
        </w:rPr>
        <w:t xml:space="preserve"> и творящая, если ты, как человек, е</w:t>
      </w:r>
      <w:r>
        <w:rPr>
          <w:rFonts w:ascii="Times New Roman" w:hAnsi="Times New Roman" w:cs="Times New Roman"/>
          <w:sz w:val="24"/>
          <w:szCs w:val="24"/>
        </w:rPr>
        <w:t>ё</w:t>
      </w:r>
      <w:r w:rsidRPr="00054304">
        <w:rPr>
          <w:rFonts w:ascii="Times New Roman" w:hAnsi="Times New Roman" w:cs="Times New Roman"/>
          <w:sz w:val="24"/>
          <w:szCs w:val="24"/>
        </w:rPr>
        <w:t xml:space="preserve"> вмещаешь, эту Мысль можно направить на </w:t>
      </w:r>
      <w:r w:rsidRPr="00054304">
        <w:rPr>
          <w:rFonts w:ascii="Times New Roman" w:hAnsi="Times New Roman" w:cs="Times New Roman"/>
          <w:sz w:val="24"/>
          <w:szCs w:val="24"/>
        </w:rPr>
        <w:lastRenderedPageBreak/>
        <w:t>определ</w:t>
      </w:r>
      <w:r>
        <w:rPr>
          <w:rFonts w:ascii="Times New Roman" w:hAnsi="Times New Roman" w:cs="Times New Roman"/>
          <w:sz w:val="24"/>
          <w:szCs w:val="24"/>
        </w:rPr>
        <w:t>ё</w:t>
      </w:r>
      <w:r w:rsidRPr="00054304">
        <w:rPr>
          <w:rFonts w:ascii="Times New Roman" w:hAnsi="Times New Roman" w:cs="Times New Roman"/>
          <w:sz w:val="24"/>
          <w:szCs w:val="24"/>
        </w:rPr>
        <w:t>нное Творение. Мысль управляет материей</w:t>
      </w:r>
      <w:r>
        <w:rPr>
          <w:rFonts w:ascii="Times New Roman" w:hAnsi="Times New Roman" w:cs="Times New Roman"/>
          <w:sz w:val="24"/>
          <w:szCs w:val="24"/>
        </w:rPr>
        <w:t>,</w:t>
      </w:r>
      <w:r w:rsidRPr="00054304">
        <w:rPr>
          <w:rFonts w:ascii="Times New Roman" w:hAnsi="Times New Roman" w:cs="Times New Roman"/>
          <w:sz w:val="24"/>
          <w:szCs w:val="24"/>
        </w:rPr>
        <w:t xml:space="preserve"> и материя этим преображается. </w:t>
      </w:r>
      <w:r>
        <w:rPr>
          <w:rFonts w:ascii="Times New Roman" w:hAnsi="Times New Roman" w:cs="Times New Roman"/>
          <w:sz w:val="24"/>
          <w:szCs w:val="24"/>
        </w:rPr>
        <w:t xml:space="preserve">Если ты её не вместил, то мысль может, ну, там, </w:t>
      </w:r>
      <w:r w:rsidRPr="00054304">
        <w:rPr>
          <w:rFonts w:ascii="Times New Roman" w:hAnsi="Times New Roman" w:cs="Times New Roman"/>
          <w:sz w:val="24"/>
          <w:szCs w:val="24"/>
        </w:rPr>
        <w:t>как это сказать, н</w:t>
      </w:r>
      <w:r>
        <w:rPr>
          <w:rFonts w:ascii="Times New Roman" w:hAnsi="Times New Roman" w:cs="Times New Roman"/>
          <w:sz w:val="24"/>
          <w:szCs w:val="24"/>
        </w:rPr>
        <w:t>у просто раствориться в определё</w:t>
      </w:r>
      <w:r w:rsidRPr="00054304">
        <w:rPr>
          <w:rFonts w:ascii="Times New Roman" w:hAnsi="Times New Roman" w:cs="Times New Roman"/>
          <w:sz w:val="24"/>
          <w:szCs w:val="24"/>
        </w:rPr>
        <w:t>нные состояния. И кому-то часть Энергии, кому-то то, кому-то</w:t>
      </w:r>
      <w:r>
        <w:rPr>
          <w:rFonts w:ascii="Times New Roman" w:hAnsi="Times New Roman" w:cs="Times New Roman"/>
          <w:sz w:val="24"/>
          <w:szCs w:val="24"/>
        </w:rPr>
        <w:t>, кому-то сё</w:t>
      </w:r>
      <w:r w:rsidRPr="00054304">
        <w:rPr>
          <w:rFonts w:ascii="Times New Roman" w:hAnsi="Times New Roman" w:cs="Times New Roman"/>
          <w:sz w:val="24"/>
          <w:szCs w:val="24"/>
        </w:rPr>
        <w:t>. И очень много заинтересованных в высоко заряженных энергетических сгустках, поэтому твоя задача – быть устойчивым</w:t>
      </w:r>
      <w:r w:rsidRPr="00BE4D25">
        <w:rPr>
          <w:rFonts w:ascii="Times New Roman" w:hAnsi="Times New Roman" w:cs="Times New Roman"/>
          <w:sz w:val="24"/>
          <w:szCs w:val="24"/>
        </w:rPr>
        <w:t>. Даже, может быть, просто есть интерес тебя сбить, чтобы ты не вырос, чтобы у тебя дело не получилось и так далее.</w:t>
      </w:r>
      <w:r>
        <w:rPr>
          <w:rFonts w:ascii="Times New Roman" w:hAnsi="Times New Roman" w:cs="Times New Roman"/>
          <w:sz w:val="24"/>
          <w:szCs w:val="24"/>
        </w:rPr>
        <w:t xml:space="preserve"> </w:t>
      </w:r>
      <w:r w:rsidRPr="00054304">
        <w:rPr>
          <w:rFonts w:ascii="Times New Roman" w:hAnsi="Times New Roman" w:cs="Times New Roman"/>
          <w:sz w:val="24"/>
          <w:szCs w:val="24"/>
        </w:rPr>
        <w:t>И почему мы вспомнили про Столп, потому что Стол</w:t>
      </w:r>
      <w:r>
        <w:rPr>
          <w:rFonts w:ascii="Times New Roman" w:hAnsi="Times New Roman" w:cs="Times New Roman"/>
          <w:sz w:val="24"/>
          <w:szCs w:val="24"/>
        </w:rPr>
        <w:t>п – это состояние, когда ты в нё</w:t>
      </w:r>
      <w:r w:rsidRPr="00054304">
        <w:rPr>
          <w:rFonts w:ascii="Times New Roman" w:hAnsi="Times New Roman" w:cs="Times New Roman"/>
          <w:sz w:val="24"/>
          <w:szCs w:val="24"/>
        </w:rPr>
        <w:t>м устойчив</w:t>
      </w:r>
      <w:r>
        <w:rPr>
          <w:rFonts w:ascii="Times New Roman" w:hAnsi="Times New Roman" w:cs="Times New Roman"/>
          <w:sz w:val="24"/>
          <w:szCs w:val="24"/>
        </w:rPr>
        <w:t xml:space="preserve">, </w:t>
      </w:r>
      <w:r w:rsidRPr="00054304">
        <w:rPr>
          <w:rFonts w:ascii="Times New Roman" w:hAnsi="Times New Roman" w:cs="Times New Roman"/>
          <w:sz w:val="24"/>
          <w:szCs w:val="24"/>
        </w:rPr>
        <w:t xml:space="preserve">защита. В Столпе Отца </w:t>
      </w:r>
      <w:r>
        <w:rPr>
          <w:rFonts w:ascii="Times New Roman" w:hAnsi="Times New Roman" w:cs="Times New Roman"/>
          <w:sz w:val="24"/>
          <w:szCs w:val="24"/>
        </w:rPr>
        <w:t xml:space="preserve">ты… </w:t>
      </w:r>
      <w:r w:rsidRPr="00054304">
        <w:rPr>
          <w:rFonts w:ascii="Times New Roman" w:hAnsi="Times New Roman" w:cs="Times New Roman"/>
          <w:sz w:val="24"/>
          <w:szCs w:val="24"/>
        </w:rPr>
        <w:t xml:space="preserve">с тобой Отец, и в этот момент, если подойдут к тебе </w:t>
      </w:r>
      <w:r>
        <w:rPr>
          <w:rFonts w:ascii="Times New Roman" w:hAnsi="Times New Roman" w:cs="Times New Roman"/>
          <w:sz w:val="24"/>
          <w:szCs w:val="24"/>
        </w:rPr>
        <w:t xml:space="preserve">– </w:t>
      </w:r>
      <w:r w:rsidRPr="00054304">
        <w:rPr>
          <w:rFonts w:ascii="Times New Roman" w:hAnsi="Times New Roman" w:cs="Times New Roman"/>
          <w:sz w:val="24"/>
          <w:szCs w:val="24"/>
        </w:rPr>
        <w:t>под</w:t>
      </w:r>
      <w:r>
        <w:rPr>
          <w:rFonts w:ascii="Times New Roman" w:hAnsi="Times New Roman" w:cs="Times New Roman"/>
          <w:sz w:val="24"/>
          <w:szCs w:val="24"/>
        </w:rPr>
        <w:t>ходят</w:t>
      </w:r>
      <w:r w:rsidRPr="00054304">
        <w:rPr>
          <w:rFonts w:ascii="Times New Roman" w:hAnsi="Times New Roman" w:cs="Times New Roman"/>
          <w:sz w:val="24"/>
          <w:szCs w:val="24"/>
        </w:rPr>
        <w:t xml:space="preserve"> к Отцу. И тут уже лучше обойти тебя, а вдруг ч</w:t>
      </w:r>
      <w:r>
        <w:rPr>
          <w:rFonts w:ascii="Times New Roman" w:hAnsi="Times New Roman" w:cs="Times New Roman"/>
          <w:sz w:val="24"/>
          <w:szCs w:val="24"/>
        </w:rPr>
        <w:t>ё…</w:t>
      </w:r>
      <w:r w:rsidRPr="00054304">
        <w:rPr>
          <w:rFonts w:ascii="Times New Roman" w:hAnsi="Times New Roman" w:cs="Times New Roman"/>
          <w:sz w:val="24"/>
          <w:szCs w:val="24"/>
        </w:rPr>
        <w:t xml:space="preserve"> </w:t>
      </w:r>
      <w:r>
        <w:rPr>
          <w:rFonts w:ascii="Times New Roman" w:hAnsi="Times New Roman" w:cs="Times New Roman"/>
          <w:sz w:val="24"/>
          <w:szCs w:val="24"/>
        </w:rPr>
        <w:t>Знаете как:</w:t>
      </w:r>
      <w:r w:rsidRPr="00054304">
        <w:rPr>
          <w:rFonts w:ascii="Times New Roman" w:hAnsi="Times New Roman" w:cs="Times New Roman"/>
          <w:sz w:val="24"/>
          <w:szCs w:val="24"/>
        </w:rPr>
        <w:t xml:space="preserve"> начальств</w:t>
      </w:r>
      <w:r>
        <w:rPr>
          <w:rFonts w:ascii="Times New Roman" w:hAnsi="Times New Roman" w:cs="Times New Roman"/>
          <w:sz w:val="24"/>
          <w:szCs w:val="24"/>
        </w:rPr>
        <w:t>о</w:t>
      </w:r>
      <w:r w:rsidRPr="00054304">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054304">
        <w:rPr>
          <w:rFonts w:ascii="Times New Roman" w:hAnsi="Times New Roman" w:cs="Times New Roman"/>
          <w:sz w:val="24"/>
          <w:szCs w:val="24"/>
        </w:rPr>
        <w:t>начальство</w:t>
      </w:r>
      <w:r>
        <w:rPr>
          <w:rFonts w:ascii="Times New Roman" w:hAnsi="Times New Roman" w:cs="Times New Roman"/>
          <w:sz w:val="24"/>
          <w:szCs w:val="24"/>
        </w:rPr>
        <w:t>м</w:t>
      </w:r>
      <w:r w:rsidRPr="00054304">
        <w:rPr>
          <w:rFonts w:ascii="Times New Roman" w:hAnsi="Times New Roman" w:cs="Times New Roman"/>
          <w:sz w:val="24"/>
          <w:szCs w:val="24"/>
        </w:rPr>
        <w:t>, лучше подальше от начальства</w:t>
      </w:r>
      <w:r>
        <w:rPr>
          <w:rFonts w:ascii="Times New Roman" w:hAnsi="Times New Roman" w:cs="Times New Roman"/>
          <w:sz w:val="24"/>
          <w:szCs w:val="24"/>
        </w:rPr>
        <w:t>, как бы что не вышло</w:t>
      </w:r>
      <w:r w:rsidRPr="00054304">
        <w:rPr>
          <w:rFonts w:ascii="Times New Roman" w:hAnsi="Times New Roman" w:cs="Times New Roman"/>
          <w:sz w:val="24"/>
          <w:szCs w:val="24"/>
        </w:rPr>
        <w:t xml:space="preserve">. Поэтому столпное выражение всегда тебя отстраивает, и </w:t>
      </w:r>
      <w:r>
        <w:rPr>
          <w:rFonts w:ascii="Times New Roman" w:hAnsi="Times New Roman" w:cs="Times New Roman"/>
          <w:sz w:val="24"/>
          <w:szCs w:val="24"/>
        </w:rPr>
        <w:t>ты становишься устойчивым.</w:t>
      </w:r>
    </w:p>
    <w:p w:rsidR="00123EA8" w:rsidRPr="00054304"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Хорошо, завершаем с этим.</w:t>
      </w:r>
    </w:p>
    <w:p w:rsidR="00123EA8" w:rsidRPr="00F667EC" w:rsidRDefault="00123EA8" w:rsidP="00CC2C0D">
      <w:pPr>
        <w:pStyle w:val="1"/>
      </w:pPr>
      <w:bookmarkStart w:id="50" w:name="_Toc23097007"/>
      <w:r w:rsidRPr="00F667EC">
        <w:t>Интересный опыт действ</w:t>
      </w:r>
      <w:r>
        <w:t>ия</w:t>
      </w:r>
      <w:r w:rsidRPr="00F667EC">
        <w:t xml:space="preserve"> с Отцом и Матерью в Физическом Мире Истинной Метагалактики</w:t>
      </w:r>
      <w:bookmarkEnd w:id="50"/>
    </w:p>
    <w:p w:rsidR="00123EA8"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 xml:space="preserve">Унас был интересный опыт, когда мы с Отцом и Матерью действовали в Физическом Мире Истинной Метагалактики. </w:t>
      </w:r>
      <w:r>
        <w:rPr>
          <w:rFonts w:ascii="Times New Roman" w:hAnsi="Times New Roman" w:cs="Times New Roman"/>
          <w:sz w:val="24"/>
          <w:szCs w:val="24"/>
        </w:rPr>
        <w:t>М</w:t>
      </w:r>
      <w:r w:rsidRPr="00054304">
        <w:rPr>
          <w:rFonts w:ascii="Times New Roman" w:hAnsi="Times New Roman" w:cs="Times New Roman"/>
          <w:sz w:val="24"/>
          <w:szCs w:val="24"/>
        </w:rPr>
        <w:t>ожет быть у нас не получилось увидеть или осознать, но Тело этот опыт впитало. В Практике каждый</w:t>
      </w:r>
      <w:r>
        <w:rPr>
          <w:rFonts w:ascii="Times New Roman" w:hAnsi="Times New Roman" w:cs="Times New Roman"/>
          <w:sz w:val="24"/>
          <w:szCs w:val="24"/>
        </w:rPr>
        <w:t xml:space="preserve"> действовал, Отец поддерживал </w:t>
      </w:r>
      <w:r w:rsidRPr="00054304">
        <w:rPr>
          <w:rFonts w:ascii="Times New Roman" w:hAnsi="Times New Roman" w:cs="Times New Roman"/>
          <w:sz w:val="24"/>
          <w:szCs w:val="24"/>
        </w:rPr>
        <w:t>нас</w:t>
      </w:r>
      <w:r>
        <w:rPr>
          <w:rFonts w:ascii="Times New Roman" w:hAnsi="Times New Roman" w:cs="Times New Roman"/>
          <w:sz w:val="24"/>
          <w:szCs w:val="24"/>
        </w:rPr>
        <w:t>,</w:t>
      </w:r>
      <w:r w:rsidRPr="00054304">
        <w:rPr>
          <w:rFonts w:ascii="Times New Roman" w:hAnsi="Times New Roman" w:cs="Times New Roman"/>
          <w:sz w:val="24"/>
          <w:szCs w:val="24"/>
        </w:rPr>
        <w:t xml:space="preserve"> Мать тоже поддерживала</w:t>
      </w:r>
      <w:r>
        <w:rPr>
          <w:rFonts w:ascii="Times New Roman" w:hAnsi="Times New Roman" w:cs="Times New Roman"/>
          <w:sz w:val="24"/>
          <w:szCs w:val="24"/>
        </w:rPr>
        <w:t>,</w:t>
      </w:r>
      <w:r w:rsidRPr="00054304">
        <w:rPr>
          <w:rFonts w:ascii="Times New Roman" w:hAnsi="Times New Roman" w:cs="Times New Roman"/>
          <w:sz w:val="24"/>
          <w:szCs w:val="24"/>
        </w:rPr>
        <w:t xml:space="preserve"> </w:t>
      </w:r>
      <w:r w:rsidRPr="00F667EC">
        <w:rPr>
          <w:rFonts w:ascii="Times New Roman" w:hAnsi="Times New Roman" w:cs="Times New Roman"/>
          <w:sz w:val="24"/>
          <w:szCs w:val="24"/>
        </w:rPr>
        <w:t>и мы побывали…Вот</w:t>
      </w:r>
      <w:r w:rsidRPr="007461F1">
        <w:rPr>
          <w:rFonts w:ascii="Times New Roman" w:hAnsi="Times New Roman" w:cs="Times New Roman"/>
          <w:sz w:val="24"/>
          <w:szCs w:val="24"/>
        </w:rPr>
        <w:t xml:space="preserve"> такое состояние, когда нигде-то в Иерархической Цельности, на каком-то из выражений, </w:t>
      </w:r>
      <w:r w:rsidRPr="00F667EC">
        <w:rPr>
          <w:rFonts w:ascii="Times New Roman" w:hAnsi="Times New Roman" w:cs="Times New Roman"/>
          <w:sz w:val="24"/>
          <w:szCs w:val="24"/>
        </w:rPr>
        <w:t xml:space="preserve">а в цельном </w:t>
      </w:r>
      <w:r>
        <w:rPr>
          <w:rFonts w:ascii="Times New Roman" w:hAnsi="Times New Roman" w:cs="Times New Roman"/>
          <w:sz w:val="24"/>
          <w:szCs w:val="24"/>
        </w:rPr>
        <w:t>я</w:t>
      </w:r>
      <w:r w:rsidRPr="00F667EC">
        <w:rPr>
          <w:rFonts w:ascii="Times New Roman" w:hAnsi="Times New Roman" w:cs="Times New Roman"/>
          <w:sz w:val="24"/>
          <w:szCs w:val="24"/>
        </w:rPr>
        <w:t>влении</w:t>
      </w:r>
      <w:r w:rsidRPr="007461F1">
        <w:rPr>
          <w:rFonts w:ascii="Times New Roman" w:hAnsi="Times New Roman" w:cs="Times New Roman"/>
          <w:sz w:val="24"/>
          <w:szCs w:val="24"/>
        </w:rPr>
        <w:t xml:space="preserve"> Физического Мира Истинной Метагалактики. Это как мы сейчас осваиваем Тонкий Мир</w:t>
      </w:r>
      <w:r w:rsidRPr="00054304">
        <w:rPr>
          <w:rFonts w:ascii="Times New Roman" w:hAnsi="Times New Roman" w:cs="Times New Roman"/>
          <w:sz w:val="24"/>
          <w:szCs w:val="24"/>
        </w:rPr>
        <w:t xml:space="preserve"> Планеты Земля</w:t>
      </w:r>
      <w:r>
        <w:rPr>
          <w:rFonts w:ascii="Times New Roman" w:hAnsi="Times New Roman" w:cs="Times New Roman"/>
          <w:sz w:val="24"/>
          <w:szCs w:val="24"/>
        </w:rPr>
        <w:t xml:space="preserve"> – </w:t>
      </w:r>
      <w:r w:rsidRPr="00054304">
        <w:rPr>
          <w:rFonts w:ascii="Times New Roman" w:hAnsi="Times New Roman" w:cs="Times New Roman"/>
          <w:sz w:val="24"/>
          <w:szCs w:val="24"/>
        </w:rPr>
        <w:t xml:space="preserve">новый, там </w:t>
      </w:r>
      <w:r>
        <w:rPr>
          <w:rFonts w:ascii="Times New Roman" w:hAnsi="Times New Roman" w:cs="Times New Roman"/>
          <w:sz w:val="24"/>
          <w:szCs w:val="24"/>
        </w:rPr>
        <w:t xml:space="preserve">надо </w:t>
      </w:r>
      <w:r w:rsidRPr="00054304">
        <w:rPr>
          <w:rFonts w:ascii="Times New Roman" w:hAnsi="Times New Roman" w:cs="Times New Roman"/>
          <w:sz w:val="24"/>
          <w:szCs w:val="24"/>
        </w:rPr>
        <w:t>много работать, отстраиваться, иногда там ходим, у нас там Школы есть Видения, которая описывает, что там есть в этом Тонком Мире. М</w:t>
      </w:r>
      <w:r>
        <w:rPr>
          <w:rFonts w:ascii="Times New Roman" w:hAnsi="Times New Roman" w:cs="Times New Roman"/>
          <w:sz w:val="24"/>
          <w:szCs w:val="24"/>
        </w:rPr>
        <w:t>ы мо</w:t>
      </w:r>
      <w:r w:rsidRPr="00054304">
        <w:rPr>
          <w:rFonts w:ascii="Times New Roman" w:hAnsi="Times New Roman" w:cs="Times New Roman"/>
          <w:sz w:val="24"/>
          <w:szCs w:val="24"/>
        </w:rPr>
        <w:t>жем сами выходить, в</w:t>
      </w:r>
      <w:r>
        <w:rPr>
          <w:rFonts w:ascii="Times New Roman" w:hAnsi="Times New Roman" w:cs="Times New Roman"/>
          <w:sz w:val="24"/>
          <w:szCs w:val="24"/>
        </w:rPr>
        <w:t>идеть,</w:t>
      </w:r>
      <w:r w:rsidRPr="00054304">
        <w:rPr>
          <w:rFonts w:ascii="Times New Roman" w:hAnsi="Times New Roman" w:cs="Times New Roman"/>
          <w:sz w:val="24"/>
          <w:szCs w:val="24"/>
        </w:rPr>
        <w:t xml:space="preserve"> это другой Мир, нежели наш на Планете Земля чисто физически</w:t>
      </w:r>
      <w:r>
        <w:rPr>
          <w:rFonts w:ascii="Times New Roman" w:hAnsi="Times New Roman" w:cs="Times New Roman"/>
          <w:sz w:val="24"/>
          <w:szCs w:val="24"/>
        </w:rPr>
        <w:t>й</w:t>
      </w:r>
      <w:r w:rsidRPr="00054304">
        <w:rPr>
          <w:rFonts w:ascii="Times New Roman" w:hAnsi="Times New Roman" w:cs="Times New Roman"/>
          <w:sz w:val="24"/>
          <w:szCs w:val="24"/>
        </w:rPr>
        <w:t>. Точно также мы попали или вошли в Физический Мир Истинной Метагалактики, он</w:t>
      </w:r>
      <w:r>
        <w:rPr>
          <w:rFonts w:ascii="Times New Roman" w:hAnsi="Times New Roman" w:cs="Times New Roman"/>
          <w:sz w:val="24"/>
          <w:szCs w:val="24"/>
        </w:rPr>
        <w:t xml:space="preserve"> </w:t>
      </w:r>
      <w:r w:rsidRPr="00054304">
        <w:rPr>
          <w:rFonts w:ascii="Times New Roman" w:hAnsi="Times New Roman" w:cs="Times New Roman"/>
          <w:sz w:val="24"/>
          <w:szCs w:val="24"/>
        </w:rPr>
        <w:t xml:space="preserve">другой, </w:t>
      </w:r>
      <w:r>
        <w:rPr>
          <w:rFonts w:ascii="Times New Roman" w:hAnsi="Times New Roman" w:cs="Times New Roman"/>
          <w:sz w:val="24"/>
          <w:szCs w:val="24"/>
        </w:rPr>
        <w:t>у него</w:t>
      </w:r>
      <w:r w:rsidRPr="00054304">
        <w:rPr>
          <w:rFonts w:ascii="Times New Roman" w:hAnsi="Times New Roman" w:cs="Times New Roman"/>
          <w:sz w:val="24"/>
          <w:szCs w:val="24"/>
        </w:rPr>
        <w:t xml:space="preserve"> больше концентрация Метагалактики, когда эта Цельность</w:t>
      </w:r>
      <w:r>
        <w:rPr>
          <w:rFonts w:ascii="Times New Roman" w:hAnsi="Times New Roman" w:cs="Times New Roman"/>
          <w:sz w:val="24"/>
          <w:szCs w:val="24"/>
        </w:rPr>
        <w:t>,</w:t>
      </w:r>
      <w:r w:rsidRPr="00054304">
        <w:rPr>
          <w:rFonts w:ascii="Times New Roman" w:hAnsi="Times New Roman" w:cs="Times New Roman"/>
          <w:sz w:val="24"/>
          <w:szCs w:val="24"/>
        </w:rPr>
        <w:t xml:space="preserve"> и мы вокруг этой Метагалактики Физического Мира действовали, такая физичность Отца.</w:t>
      </w:r>
    </w:p>
    <w:p w:rsidR="00123EA8" w:rsidRPr="00054304"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 xml:space="preserve">Нам </w:t>
      </w:r>
      <w:r w:rsidRPr="00F667EC">
        <w:rPr>
          <w:rFonts w:ascii="Times New Roman" w:hAnsi="Times New Roman" w:cs="Times New Roman"/>
          <w:b/>
          <w:sz w:val="24"/>
          <w:szCs w:val="24"/>
        </w:rPr>
        <w:t>Мать показала одно из мест, где будет фиксироваться Метагалактический Центр, Метагалактический Центр Истинной Метагалактики</w:t>
      </w:r>
      <w:r w:rsidRPr="00054304">
        <w:rPr>
          <w:rFonts w:ascii="Times New Roman" w:hAnsi="Times New Roman" w:cs="Times New Roman"/>
          <w:sz w:val="24"/>
          <w:szCs w:val="24"/>
        </w:rPr>
        <w:t>. Не знаю пока подробности, вот просто она сказала, что это место отстройки Метагалактического Центра. Ни одного здания там, вот какой-то комплекс выстраивается Метагалактического Центра, подробности, я думаю</w:t>
      </w:r>
      <w:r>
        <w:rPr>
          <w:rFonts w:ascii="Times New Roman" w:hAnsi="Times New Roman" w:cs="Times New Roman"/>
          <w:sz w:val="24"/>
          <w:szCs w:val="24"/>
        </w:rPr>
        <w:t xml:space="preserve">, </w:t>
      </w:r>
      <w:r w:rsidRPr="00054304">
        <w:rPr>
          <w:rFonts w:ascii="Times New Roman" w:hAnsi="Times New Roman" w:cs="Times New Roman"/>
          <w:sz w:val="24"/>
          <w:szCs w:val="24"/>
        </w:rPr>
        <w:t xml:space="preserve">потом. Если будет что-то интересно, можете, кстати, с Мамой Изначально Вышестоящей пообщаться. Метагалактические Центры, они чётко отстраивают Физику ИВДИВО, у нас сейчас Метагалактический Центр как раз на </w:t>
      </w:r>
      <w:r w:rsidRPr="00F072AD">
        <w:rPr>
          <w:rFonts w:ascii="Times New Roman" w:hAnsi="Times New Roman" w:cs="Times New Roman"/>
          <w:sz w:val="24"/>
          <w:szCs w:val="24"/>
        </w:rPr>
        <w:t>Синтезфизичности. Если</w:t>
      </w:r>
      <w:r w:rsidRPr="00054304">
        <w:rPr>
          <w:rFonts w:ascii="Times New Roman" w:hAnsi="Times New Roman" w:cs="Times New Roman"/>
          <w:sz w:val="24"/>
          <w:szCs w:val="24"/>
        </w:rPr>
        <w:t xml:space="preserve"> вы помните, Аватары перестроились в </w:t>
      </w:r>
      <w:r>
        <w:rPr>
          <w:rFonts w:ascii="Times New Roman" w:hAnsi="Times New Roman" w:cs="Times New Roman"/>
          <w:sz w:val="24"/>
          <w:szCs w:val="24"/>
        </w:rPr>
        <w:t>н</w:t>
      </w:r>
      <w:r w:rsidRPr="00054304">
        <w:rPr>
          <w:rFonts w:ascii="Times New Roman" w:hAnsi="Times New Roman" w:cs="Times New Roman"/>
          <w:sz w:val="24"/>
          <w:szCs w:val="24"/>
        </w:rPr>
        <w:t xml:space="preserve">овое </w:t>
      </w:r>
      <w:r>
        <w:rPr>
          <w:rFonts w:ascii="Times New Roman" w:hAnsi="Times New Roman" w:cs="Times New Roman"/>
          <w:sz w:val="24"/>
          <w:szCs w:val="24"/>
        </w:rPr>
        <w:t>в</w:t>
      </w:r>
      <w:r w:rsidRPr="00054304">
        <w:rPr>
          <w:rFonts w:ascii="Times New Roman" w:hAnsi="Times New Roman" w:cs="Times New Roman"/>
          <w:sz w:val="24"/>
          <w:szCs w:val="24"/>
        </w:rPr>
        <w:t>ыражение</w:t>
      </w:r>
      <w:r>
        <w:rPr>
          <w:rFonts w:ascii="Times New Roman" w:hAnsi="Times New Roman" w:cs="Times New Roman"/>
          <w:sz w:val="24"/>
          <w:szCs w:val="24"/>
        </w:rPr>
        <w:t xml:space="preserve"> – </w:t>
      </w:r>
      <w:r w:rsidRPr="00054304">
        <w:rPr>
          <w:rFonts w:ascii="Times New Roman" w:hAnsi="Times New Roman" w:cs="Times New Roman"/>
          <w:sz w:val="24"/>
          <w:szCs w:val="24"/>
        </w:rPr>
        <w:t>это как раз Синтезфизичность</w:t>
      </w:r>
      <w:r>
        <w:rPr>
          <w:rFonts w:ascii="Times New Roman" w:hAnsi="Times New Roman" w:cs="Times New Roman"/>
          <w:sz w:val="24"/>
          <w:szCs w:val="24"/>
        </w:rPr>
        <w:t>. А</w:t>
      </w:r>
      <w:r w:rsidRPr="00054304">
        <w:rPr>
          <w:rFonts w:ascii="Times New Roman" w:hAnsi="Times New Roman" w:cs="Times New Roman"/>
          <w:sz w:val="24"/>
          <w:szCs w:val="24"/>
        </w:rPr>
        <w:t xml:space="preserve"> Синтезфизичность</w:t>
      </w:r>
      <w:r>
        <w:rPr>
          <w:rFonts w:ascii="Times New Roman" w:hAnsi="Times New Roman" w:cs="Times New Roman"/>
          <w:sz w:val="24"/>
          <w:szCs w:val="24"/>
        </w:rPr>
        <w:t xml:space="preserve"> </w:t>
      </w:r>
      <w:r w:rsidRPr="00054304">
        <w:rPr>
          <w:rFonts w:ascii="Times New Roman" w:hAnsi="Times New Roman" w:cs="Times New Roman"/>
          <w:sz w:val="24"/>
          <w:szCs w:val="24"/>
        </w:rPr>
        <w:t>–</w:t>
      </w:r>
      <w:r>
        <w:rPr>
          <w:rFonts w:ascii="Times New Roman" w:hAnsi="Times New Roman" w:cs="Times New Roman"/>
          <w:sz w:val="24"/>
          <w:szCs w:val="24"/>
        </w:rPr>
        <w:t xml:space="preserve"> </w:t>
      </w:r>
      <w:r w:rsidRPr="00054304">
        <w:rPr>
          <w:rFonts w:ascii="Times New Roman" w:hAnsi="Times New Roman" w:cs="Times New Roman"/>
          <w:sz w:val="24"/>
          <w:szCs w:val="24"/>
        </w:rPr>
        <w:t>это что у нас?</w:t>
      </w:r>
      <w:r>
        <w:rPr>
          <w:rFonts w:ascii="Times New Roman" w:hAnsi="Times New Roman" w:cs="Times New Roman"/>
          <w:sz w:val="24"/>
          <w:szCs w:val="24"/>
        </w:rPr>
        <w:t xml:space="preserve"> Э</w:t>
      </w:r>
      <w:r w:rsidRPr="00054304">
        <w:rPr>
          <w:rFonts w:ascii="Times New Roman" w:hAnsi="Times New Roman" w:cs="Times New Roman"/>
          <w:sz w:val="24"/>
          <w:szCs w:val="24"/>
        </w:rPr>
        <w:t>то как раз Византий Альбина эт</w:t>
      </w:r>
      <w:r>
        <w:rPr>
          <w:rFonts w:ascii="Times New Roman" w:hAnsi="Times New Roman" w:cs="Times New Roman"/>
          <w:sz w:val="24"/>
          <w:szCs w:val="24"/>
        </w:rPr>
        <w:t xml:space="preserve">им занимаются, вот поэтому вам </w:t>
      </w:r>
      <w:r w:rsidRPr="00054304">
        <w:rPr>
          <w:rFonts w:ascii="Times New Roman" w:hAnsi="Times New Roman" w:cs="Times New Roman"/>
          <w:sz w:val="24"/>
          <w:szCs w:val="24"/>
        </w:rPr>
        <w:t xml:space="preserve">Метагалактический Центр Мама </w:t>
      </w:r>
      <w:r>
        <w:rPr>
          <w:rFonts w:ascii="Times New Roman" w:hAnsi="Times New Roman" w:cs="Times New Roman"/>
          <w:sz w:val="24"/>
          <w:szCs w:val="24"/>
        </w:rPr>
        <w:t xml:space="preserve">то </w:t>
      </w:r>
      <w:r w:rsidRPr="00054304">
        <w:rPr>
          <w:rFonts w:ascii="Times New Roman" w:hAnsi="Times New Roman" w:cs="Times New Roman"/>
          <w:sz w:val="24"/>
          <w:szCs w:val="24"/>
        </w:rPr>
        <w:t xml:space="preserve">и показала. Как раз, это тема </w:t>
      </w:r>
      <w:r>
        <w:rPr>
          <w:rFonts w:ascii="Times New Roman" w:hAnsi="Times New Roman" w:cs="Times New Roman"/>
          <w:sz w:val="24"/>
          <w:szCs w:val="24"/>
        </w:rPr>
        <w:t xml:space="preserve">вот </w:t>
      </w:r>
      <w:r w:rsidRPr="00054304">
        <w:rPr>
          <w:rFonts w:ascii="Times New Roman" w:hAnsi="Times New Roman" w:cs="Times New Roman"/>
          <w:sz w:val="24"/>
          <w:szCs w:val="24"/>
        </w:rPr>
        <w:t>Творения Отца. Ладно, по Практике есть какие-то вопросы? Вроде бы всё, объяснились.</w:t>
      </w:r>
    </w:p>
    <w:p w:rsidR="00123EA8" w:rsidRPr="00054304" w:rsidRDefault="00123EA8" w:rsidP="0012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054304">
        <w:rPr>
          <w:rFonts w:ascii="Times New Roman" w:hAnsi="Times New Roman" w:cs="Times New Roman"/>
          <w:sz w:val="24"/>
          <w:szCs w:val="24"/>
        </w:rPr>
        <w:t>, кстати, ещё хотела момент из зала Отца, когда Отец показывал вершину потолка––купол зала, нам открылась определённая, такая перспектива. Эта перспектива, как объяснил Отец, по Плану Творения, на шестьдесят пять миллионов лет, то есть</w:t>
      </w:r>
      <w:r>
        <w:rPr>
          <w:rFonts w:ascii="Times New Roman" w:hAnsi="Times New Roman" w:cs="Times New Roman"/>
          <w:sz w:val="24"/>
          <w:szCs w:val="24"/>
        </w:rPr>
        <w:t>,</w:t>
      </w:r>
      <w:r w:rsidRPr="00054304">
        <w:rPr>
          <w:rFonts w:ascii="Times New Roman" w:hAnsi="Times New Roman" w:cs="Times New Roman"/>
          <w:sz w:val="24"/>
          <w:szCs w:val="24"/>
        </w:rPr>
        <w:t xml:space="preserve"> на эту эпоху. Это не значит, что у Отца только одна эпоха</w:t>
      </w:r>
      <w:r>
        <w:rPr>
          <w:rFonts w:ascii="Times New Roman" w:hAnsi="Times New Roman" w:cs="Times New Roman"/>
          <w:sz w:val="24"/>
          <w:szCs w:val="24"/>
        </w:rPr>
        <w:t>,</w:t>
      </w:r>
      <w:r w:rsidRPr="00054304">
        <w:rPr>
          <w:rFonts w:ascii="Times New Roman" w:hAnsi="Times New Roman" w:cs="Times New Roman"/>
          <w:sz w:val="24"/>
          <w:szCs w:val="24"/>
        </w:rPr>
        <w:t xml:space="preserve"> и он только эпохой видит. Для нас это проще, хоть как-то воспринять, нам </w:t>
      </w:r>
      <w:r w:rsidRPr="00F072AD">
        <w:rPr>
          <w:rFonts w:ascii="Times New Roman" w:hAnsi="Times New Roman" w:cs="Times New Roman"/>
          <w:sz w:val="24"/>
          <w:szCs w:val="24"/>
        </w:rPr>
        <w:t>нужны границы, для нашего головного мозга нужна граница. Если нет границы временной, то мы теряемся</w:t>
      </w:r>
      <w:r w:rsidRPr="00054304">
        <w:rPr>
          <w:rFonts w:ascii="Times New Roman" w:hAnsi="Times New Roman" w:cs="Times New Roman"/>
          <w:sz w:val="24"/>
          <w:szCs w:val="24"/>
        </w:rPr>
        <w:t>. Для нас это несвойственно и вот эта граница на время обозначенное.</w:t>
      </w:r>
    </w:p>
    <w:p w:rsidR="00123EA8" w:rsidRPr="00054304" w:rsidRDefault="00123EA8" w:rsidP="00123EA8">
      <w:pPr>
        <w:spacing w:after="0" w:line="240" w:lineRule="auto"/>
        <w:ind w:firstLine="709"/>
        <w:jc w:val="both"/>
        <w:rPr>
          <w:rFonts w:ascii="Times New Roman" w:hAnsi="Times New Roman" w:cs="Times New Roman"/>
          <w:sz w:val="24"/>
          <w:szCs w:val="24"/>
        </w:rPr>
      </w:pPr>
      <w:r w:rsidRPr="00054304">
        <w:rPr>
          <w:rFonts w:ascii="Times New Roman" w:hAnsi="Times New Roman" w:cs="Times New Roman"/>
          <w:sz w:val="24"/>
          <w:szCs w:val="24"/>
        </w:rPr>
        <w:t xml:space="preserve">И более того, </w:t>
      </w:r>
      <w:r w:rsidRPr="00F667EC">
        <w:rPr>
          <w:rFonts w:ascii="Times New Roman" w:hAnsi="Times New Roman" w:cs="Times New Roman"/>
          <w:b/>
          <w:sz w:val="24"/>
          <w:szCs w:val="24"/>
        </w:rPr>
        <w:t>Отец показал, что сам План Творения строится витиём Прасинтезности, то есть, Прасинтезность буквально вплетается разным витиём и из этого выстраивается План Творения</w:t>
      </w:r>
      <w:r w:rsidRPr="00F667EC">
        <w:rPr>
          <w:rFonts w:ascii="Times New Roman" w:hAnsi="Times New Roman" w:cs="Times New Roman"/>
          <w:sz w:val="24"/>
          <w:szCs w:val="24"/>
        </w:rPr>
        <w:t>. Вот как-то так. Всё!</w:t>
      </w:r>
    </w:p>
    <w:p w:rsidR="00123EA8" w:rsidRPr="00054304" w:rsidRDefault="00123EA8" w:rsidP="00123EA8">
      <w:pPr>
        <w:spacing w:after="0" w:line="240" w:lineRule="auto"/>
        <w:ind w:firstLine="709"/>
        <w:jc w:val="both"/>
        <w:rPr>
          <w:rFonts w:ascii="Times New Roman" w:hAnsi="Times New Roman" w:cs="Times New Roman"/>
        </w:rPr>
      </w:pPr>
      <w:r w:rsidRPr="00054304">
        <w:rPr>
          <w:rFonts w:ascii="Times New Roman" w:hAnsi="Times New Roman" w:cs="Times New Roman"/>
          <w:sz w:val="24"/>
          <w:szCs w:val="24"/>
        </w:rPr>
        <w:t>Мы сейчас, нам задание после это</w:t>
      </w:r>
      <w:r>
        <w:rPr>
          <w:rFonts w:ascii="Times New Roman" w:hAnsi="Times New Roman" w:cs="Times New Roman"/>
          <w:sz w:val="24"/>
          <w:szCs w:val="24"/>
        </w:rPr>
        <w:t>й п</w:t>
      </w:r>
      <w:r w:rsidRPr="00054304">
        <w:rPr>
          <w:rFonts w:ascii="Times New Roman" w:hAnsi="Times New Roman" w:cs="Times New Roman"/>
          <w:sz w:val="24"/>
          <w:szCs w:val="24"/>
        </w:rPr>
        <w:t xml:space="preserve">рактики стяжать Метагалактическое </w:t>
      </w:r>
      <w:r w:rsidRPr="00F072AD">
        <w:rPr>
          <w:rFonts w:ascii="Times New Roman" w:hAnsi="Times New Roman" w:cs="Times New Roman"/>
          <w:sz w:val="24"/>
          <w:szCs w:val="24"/>
        </w:rPr>
        <w:t xml:space="preserve">Движение, мы готовы! </w:t>
      </w:r>
      <w:r>
        <w:rPr>
          <w:rFonts w:ascii="Times New Roman" w:hAnsi="Times New Roman" w:cs="Times New Roman"/>
          <w:sz w:val="24"/>
          <w:szCs w:val="24"/>
        </w:rPr>
        <w:t>Сейчас п</w:t>
      </w:r>
      <w:r w:rsidRPr="00F072AD">
        <w:rPr>
          <w:rFonts w:ascii="Times New Roman" w:hAnsi="Times New Roman" w:cs="Times New Roman"/>
          <w:sz w:val="24"/>
          <w:szCs w:val="24"/>
        </w:rPr>
        <w:t xml:space="preserve">ока стяжаем Метагалактическое Движение, как </w:t>
      </w:r>
      <w:r>
        <w:rPr>
          <w:rFonts w:ascii="Times New Roman" w:hAnsi="Times New Roman" w:cs="Times New Roman"/>
          <w:sz w:val="24"/>
          <w:szCs w:val="24"/>
        </w:rPr>
        <w:t>129</w:t>
      </w:r>
      <w:r w:rsidRPr="00F072AD">
        <w:rPr>
          <w:rFonts w:ascii="Times New Roman" w:hAnsi="Times New Roman" w:cs="Times New Roman"/>
          <w:sz w:val="24"/>
          <w:szCs w:val="24"/>
        </w:rPr>
        <w:t xml:space="preserve"> Част</w:t>
      </w:r>
      <w:r w:rsidRPr="00054304">
        <w:rPr>
          <w:rFonts w:ascii="Times New Roman" w:hAnsi="Times New Roman" w:cs="Times New Roman"/>
          <w:sz w:val="24"/>
          <w:szCs w:val="24"/>
        </w:rPr>
        <w:t xml:space="preserve">ь, а потом уже будем </w:t>
      </w:r>
      <w:r w:rsidRPr="00054304">
        <w:rPr>
          <w:rFonts w:ascii="Times New Roman" w:hAnsi="Times New Roman" w:cs="Times New Roman"/>
          <w:sz w:val="24"/>
          <w:szCs w:val="24"/>
        </w:rPr>
        <w:lastRenderedPageBreak/>
        <w:t xml:space="preserve">разрабатывать её, как Совершенную. Так что, у нас </w:t>
      </w:r>
      <w:r>
        <w:rPr>
          <w:rFonts w:ascii="Times New Roman" w:hAnsi="Times New Roman" w:cs="Times New Roman"/>
          <w:sz w:val="24"/>
          <w:szCs w:val="24"/>
        </w:rPr>
        <w:t>129</w:t>
      </w:r>
      <w:r w:rsidRPr="00054304">
        <w:rPr>
          <w:rFonts w:ascii="Times New Roman" w:hAnsi="Times New Roman" w:cs="Times New Roman"/>
          <w:sz w:val="24"/>
          <w:szCs w:val="24"/>
        </w:rPr>
        <w:t xml:space="preserve"> </w:t>
      </w:r>
      <w:r>
        <w:rPr>
          <w:rFonts w:ascii="Times New Roman" w:hAnsi="Times New Roman" w:cs="Times New Roman"/>
          <w:sz w:val="24"/>
          <w:szCs w:val="24"/>
        </w:rPr>
        <w:t>в</w:t>
      </w:r>
      <w:r w:rsidRPr="00054304">
        <w:rPr>
          <w:rFonts w:ascii="Times New Roman" w:hAnsi="Times New Roman" w:cs="Times New Roman"/>
          <w:sz w:val="24"/>
          <w:szCs w:val="24"/>
        </w:rPr>
        <w:t>ыражение Части</w:t>
      </w:r>
      <w:r>
        <w:rPr>
          <w:rFonts w:ascii="Times New Roman" w:hAnsi="Times New Roman" w:cs="Times New Roman"/>
          <w:sz w:val="24"/>
          <w:szCs w:val="24"/>
        </w:rPr>
        <w:t xml:space="preserve"> – </w:t>
      </w:r>
      <w:r w:rsidRPr="00054304">
        <w:rPr>
          <w:rFonts w:ascii="Times New Roman" w:hAnsi="Times New Roman" w:cs="Times New Roman"/>
          <w:sz w:val="24"/>
          <w:szCs w:val="24"/>
        </w:rPr>
        <w:t>Метагалактическое Движение.</w:t>
      </w:r>
    </w:p>
    <w:p w:rsidR="00123EA8" w:rsidRPr="00F967B7" w:rsidRDefault="00123EA8" w:rsidP="00123EA8">
      <w:pPr>
        <w:pStyle w:val="1"/>
        <w:rPr>
          <w:i/>
        </w:rPr>
      </w:pPr>
      <w:bookmarkStart w:id="51" w:name="_Toc20217630"/>
      <w:bookmarkStart w:id="52" w:name="_Toc23097008"/>
      <w:r>
        <w:t>Практика 7.</w:t>
      </w:r>
      <w:r w:rsidRPr="00556D94">
        <w:rPr>
          <w:i/>
        </w:rPr>
        <w:br/>
      </w:r>
      <w:r>
        <w:t>Стяжание 129 Части – Метагалактическое Движение</w:t>
      </w:r>
      <w:r w:rsidRPr="004D0427">
        <w:t xml:space="preserve"> Изначально Вышестоящего Отца</w:t>
      </w:r>
      <w:r>
        <w:t>, стяжание 16-рицы Метагалактических Движений</w:t>
      </w:r>
      <w:bookmarkEnd w:id="51"/>
      <w:bookmarkEnd w:id="52"/>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каждого из нас. Синтезируемся с Изначально Вышестоящими Аватарами Синтеза Кут Хуми Фаинь, одеваясь физически в форму Учителей 33 Синтеза. Переходим в зал ИВДИВО на 262080 Иерархическую Цельность, развёртываемся там, становимся в зале пред Кут Хуми Фаинь.</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Аватарами Синтеза Кут Хуми Фаинь, стяжаем Синтез Синтезов Изначально Вышестоящего Отца, прося преобразить каждого из нас и синтез нас на явление 129 Части Метагалактическое Движение Изначально Вышестоящего Отца. Возжигаемся, преображаемся этим. Синтезируясь с Изначально Вышестоящими Аватарами Синтеза Кут Хуми Фаинь, стяжаем фиксацию и явление 129 Части Метагалактическое Движение Изначально Вышестоящего Отца. Возжигаясь, развёртываемся этим.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 выходим в зал на 262145 Иерархическую Цельность, становимся в зале Изначально Вышестоящего Отца в форме Учителей 33 Синтеза, возжигаемся и проникаемся Изначально Вышестоящим Отцом каждым из нас. Возжигаясь, синтезируемся с Изначально Вышестоящим Отцом, стяжая Синтез Изначально Вышестоящего Отца, и стяжаем Ядро 129 Части Метагалактическое Движение Изначально Вышестоящего Отца каждому из нас и синтезу нас, возжигаясь, впитываем данное Ядро. И просим Изначально Вышестоящего Отца развернуть 129 Часть Метагалактическое Движение Изначально Вышестоящего Отца каждому из нас.</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этим. Синтезируемся с Изначально Вышестоящим Отцом, стяжаем 65537 Синтезов Изначально Вышестоящего Отца, стяжая 65536-рицу явления Метагалактического Движения Изначально Вышестоящего Отца каждому из нас. Прося Изначально Вышестоящего Отца развернуть соответственно 129 Распоряжению 65536-рицу Метагалактического Движения и, возжигаясь, стяжаем 65536 Субъядерных Синтеза и заполняемся ими, впитывая и организуясь Изначально Вышестоящим Отцом в явлении 129-й Части Метагалактическое Движение. И возжигаясь, проникаясь, синтезируемся 129-й Частью Метагалактическое Движение с Метагалактическим Движением Изначально Вышестоящего Отца и входим в прямой Синтез и погружённость в Метагалактическое Движение Изначально Вышестоящего Отца каждым из нас.</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стяжаем 16 Синтезов Изначально Вышестоящего Отца, стяжая 16-рицу Метагалактических Движений. И возжигаясь, просим Изначально Вышестоящего Отца развернуть каждому из нас 16-рицу Метагалактических Движений и стяжаем: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16-е Синтезное Метагалактическое Движение Прасинтезным Синтезом Изначально Вышестоящего Отца, стяжая 2 147 483 648 Совершенных Условий Изначально Вышестоящего Отца, возжигаясь, развёртываемся этим;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15-е Волевое Метагалактическое Движение Прасинтезной Волей Аватара Изначально Вышестоящего Отца, стяжая 1 073 741 824 Совершенных Я Есть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14-е Мудрое Метагалактическое Движение Прасинтезной Мудростью Владыки Изначально Вышестоящего Отца, стяжая 536 870 912 Совершенных Импераций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стяжаем 13-е Любящее Метагалактическое Движение Прасинтезной Любовью Учителя Изначально Вышестоящего Отца, стяжая 268 435 456 Совершенных Взглядов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12-е Творящее Метагалактическое Движение Прасинтезным Творением Ипостаси Изначально Вышестоящего Отца, стяжая 134 217 728 Совершенных Синтез Начал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11-е Созидающее Метагалактическое Движение Прасинтезным Созиданием Служащего Изначально Вышестоящего Отца, стяжая 67 108 864 Совершенных Основ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10-е Реплицирующее Метагалактическое Движение Прасинтезной Репликации Посвящённого Изначально Вышестоящего Отца, стяжая 33 554 432 Совершенных Параметодов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9-е Жизненное Метагалактическое Движение Прасинтезной Жизни Человека Изначально Вышестоящего Отца, стяжая 16 777 216 Совершенных Мощи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8-е Воскрешённое Метагалактическое Движение Прасинтезным Воскрешением Человека Метагалактики Фа Изначально Вышестоящего Отца, стяжая 8 388 608 Совершенных Прав Изначально Вышестоящего Отца, возжигаясь, развёртываясь;</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7-е Пробуждённое Метагалактическое Движение Прасинтезным Пробуждением Человека Планеты Земля Изначально Вышестоящего Отца, стяжаем 2 097 152 Совершенных Идеи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6-е Генезисное Метагалактическое Движение Прасинтезным Генезисом Человека-Творца Физичности Изначально Вышестоящего Отца, стяжая 1 048 576 Совершенных Сутей Изначально Вышестоящего Отца, возжигаемся этим;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5-е Человечное Метагалактическое Движение Прасинтезной Человечностью Человека Иерархизации Изначально Вышестоящего Отца, стяжая 524288 Совершенных Смыслов Изначально Вышестоящего Отца, возжигаясь, развёртываемся этим;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4-е Служащее Метагалактическое Движение Прасинтезным Служением Человека Полномочий Совершенств Изначально Вышестоящего Отца, стяжая 262 144 Совершенных Мыслей Изначально Вышестоящего Отца, возжигаясь, развёртываемся этим;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3-е Вершащее Метагалактическое Движение Прасинтезным Вершением Человека Синтезности Изначально Вышестоящего Отца, возжигаясь, стяжаем 131 072 Совершенных Чувства Изначально Вышестоящего Отца, возжигаясь, преображаясь, развёртываясь этим;</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2-е Практикующее Метагалактическое Движение Прасинтезной Практикой Человека Творящего Синтеза Изначально Вышестоящего Отца, стяжая 65536 Совершенных Ощущений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стяжаем первое Могущественное Метагалактическое Движение Прасинтезным Могуществом Человека Плана Творения Изначально Вышестоящего Отца, стяжая 32768 Совершенных Движений Изначально Вышестоящего Отца.</w:t>
      </w:r>
    </w:p>
    <w:p w:rsidR="00123EA8" w:rsidRDefault="00123EA8" w:rsidP="00123E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Синтезом 16-рицы Метагалактических Движений, прося Изначально Вышестоящего Отца преобразить каждого из нас и стяжённую 16-рицу Метагалактических Движений соответственно 129 Распоряжению Изначально Вышестоящего Отца. И возжигаясь, развёртываясь этим, стяжаем явление 16-ричное явление 129-й Части Метагалактическое Движение Изначально Вышестоящего Отца этим. И возжигаясь, проникаясь, мы синтезируемся с Изначально Вышестоящим Отцом, стяжаем Синтез Изначально Вышестоящего Отца каждому из нас и, прося преобразить, преображаемся.</w:t>
      </w:r>
    </w:p>
    <w:p w:rsidR="00123EA8" w:rsidRPr="00F967B7" w:rsidRDefault="00123EA8" w:rsidP="00123EA8">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синтезфизически стяжённым и возожжённым каждым из нас. Развёртывая 16-рицу Метагалактического Движения в физическом теле. И эманируем всё стяжённое, возожжённое в ИВДИВО, эманируем в подразделение ИВДИВО Екатеринбург, подразделение ИВДИВО Служения каждого из нас и эманируем в филиалы подразделений, эманируя в ИВДИВО каждого из нас. И выходим из практики. Аминь.</w:t>
      </w:r>
    </w:p>
    <w:p w:rsidR="00123EA8" w:rsidRPr="003F4E92" w:rsidRDefault="00123EA8" w:rsidP="00CC2C0D">
      <w:pPr>
        <w:pStyle w:val="1"/>
      </w:pPr>
      <w:bookmarkStart w:id="53" w:name="_Toc23097009"/>
      <w:r w:rsidRPr="003F4E92">
        <w:t>Без стяжания самой Части совершенство может просто не сформироваться</w:t>
      </w:r>
      <w:bookmarkEnd w:id="53"/>
    </w:p>
    <w:p w:rsidR="00123EA8" w:rsidRDefault="00123EA8" w:rsidP="00123EA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Стяжали Метагалактическое Движение. Сейчас мы его будем усваивать! Цифры большие! Что можно сказать? Само… Любая Совершенная Часть – она выражает всю 16-рицу, вот, минимально всю 16-рицу. Так если посмотреть, всю 32-рицу Совершенных Частей, но пока по распоряжению Части у нас 16-ричны, я имею в виду, в своих каких-то спецификациях. Ну, например: Движение – Движение, Движение – Ощущение, Движение… И так до Условия!</w:t>
      </w:r>
    </w:p>
    <w:p w:rsidR="00123EA8" w:rsidRDefault="00123EA8" w:rsidP="00123EA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сейчас стяжали 16-рицу этих возможностей. Дальше осталось развернуть её совершенное выражение, когда мы 16-рицу Совершенств ещё стяжаем. Но пока саму Часть. Без стяжания самой Части совершенство может просто не сформироваться. Поэтому так вот!</w:t>
      </w:r>
    </w:p>
    <w:p w:rsidR="00123EA8" w:rsidRDefault="00123EA8" w:rsidP="00123EA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Отдыхаем! Тридцать минут перерыв.</w:t>
      </w:r>
    </w:p>
    <w:p w:rsidR="00123EA8" w:rsidRDefault="00123EA8">
      <w:pPr>
        <w:rPr>
          <w:rFonts w:ascii="Times New Roman" w:eastAsia="Calibri" w:hAnsi="Times New Roman" w:cs="Times New Roman"/>
          <w:b/>
          <w:i/>
          <w:sz w:val="24"/>
          <w:szCs w:val="24"/>
        </w:rPr>
      </w:pPr>
      <w:r>
        <w:rPr>
          <w:i/>
        </w:rPr>
        <w:br w:type="page"/>
      </w:r>
    </w:p>
    <w:p w:rsidR="00463DA1" w:rsidRPr="0031737A" w:rsidRDefault="00463DA1" w:rsidP="0031737A">
      <w:pPr>
        <w:pStyle w:val="1"/>
        <w:jc w:val="right"/>
        <w:rPr>
          <w:i/>
        </w:rPr>
      </w:pPr>
      <w:bookmarkStart w:id="54" w:name="_Toc23097010"/>
      <w:r w:rsidRPr="0031737A">
        <w:rPr>
          <w:i/>
        </w:rPr>
        <w:lastRenderedPageBreak/>
        <w:t>День 2</w:t>
      </w:r>
      <w:r w:rsidRPr="0031737A">
        <w:rPr>
          <w:i/>
        </w:rPr>
        <w:br/>
        <w:t xml:space="preserve">Часть </w:t>
      </w:r>
      <w:bookmarkEnd w:id="0"/>
      <w:bookmarkEnd w:id="1"/>
      <w:r w:rsidR="00906DD3">
        <w:rPr>
          <w:i/>
        </w:rPr>
        <w:t>2</w:t>
      </w:r>
      <w:bookmarkEnd w:id="54"/>
    </w:p>
    <w:p w:rsidR="00D56AA2" w:rsidRDefault="00D56AA2" w:rsidP="0031737A">
      <w:pPr>
        <w:pStyle w:val="1"/>
      </w:pPr>
      <w:bookmarkStart w:id="55" w:name="_Toc23097011"/>
      <w:r>
        <w:t xml:space="preserve">Специфика разработки </w:t>
      </w:r>
      <w:r w:rsidRPr="00B96B28">
        <w:t>Метагалактическо</w:t>
      </w:r>
      <w:r>
        <w:t>го</w:t>
      </w:r>
      <w:r w:rsidRPr="00B96B28">
        <w:t xml:space="preserve"> Движени</w:t>
      </w:r>
      <w:r>
        <w:t>я</w:t>
      </w:r>
      <w:r w:rsidR="00E02AD9">
        <w:t xml:space="preserve">. </w:t>
      </w:r>
      <w:r w:rsidR="00E02AD9" w:rsidRPr="00B96B28">
        <w:t>Метагалактическо</w:t>
      </w:r>
      <w:r w:rsidR="00E02AD9">
        <w:t>е</w:t>
      </w:r>
      <w:r w:rsidR="00E02AD9" w:rsidRPr="00B96B28">
        <w:t xml:space="preserve"> Движени</w:t>
      </w:r>
      <w:r w:rsidR="00E02AD9">
        <w:t xml:space="preserve">е </w:t>
      </w:r>
      <w:r>
        <w:t xml:space="preserve">разрабатывается </w:t>
      </w:r>
      <w:r w:rsidRPr="00B96B28">
        <w:t>Метагалактическим Пламенем</w:t>
      </w:r>
      <w:bookmarkEnd w:id="55"/>
    </w:p>
    <w:p w:rsidR="008F2E7D" w:rsidRDefault="00BF612F" w:rsidP="00BF612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четвёртая часть 33</w:t>
      </w:r>
      <w:r w:rsidR="001A6C80">
        <w:rPr>
          <w:rFonts w:ascii="Times New Roman" w:hAnsi="Times New Roman" w:cs="Times New Roman"/>
          <w:sz w:val="24"/>
          <w:szCs w:val="24"/>
        </w:rPr>
        <w:t>-го</w:t>
      </w:r>
      <w:r>
        <w:rPr>
          <w:rFonts w:ascii="Times New Roman" w:hAnsi="Times New Roman" w:cs="Times New Roman"/>
          <w:sz w:val="24"/>
          <w:szCs w:val="24"/>
        </w:rPr>
        <w:t xml:space="preserve"> С</w:t>
      </w:r>
      <w:r w:rsidR="00B52ABC">
        <w:rPr>
          <w:rFonts w:ascii="Times New Roman" w:hAnsi="Times New Roman" w:cs="Times New Roman"/>
          <w:sz w:val="24"/>
          <w:szCs w:val="24"/>
        </w:rPr>
        <w:t>интеза</w:t>
      </w:r>
      <w:r>
        <w:rPr>
          <w:rFonts w:ascii="Times New Roman" w:hAnsi="Times New Roman" w:cs="Times New Roman"/>
          <w:sz w:val="24"/>
          <w:szCs w:val="24"/>
        </w:rPr>
        <w:t xml:space="preserve"> в подразделении Екатеринбург. </w:t>
      </w:r>
      <w:r w:rsidR="00E41F8A" w:rsidRPr="00E41F8A">
        <w:rPr>
          <w:rFonts w:ascii="Times New Roman" w:hAnsi="Times New Roman" w:cs="Times New Roman"/>
          <w:i/>
          <w:sz w:val="24"/>
          <w:szCs w:val="24"/>
        </w:rPr>
        <w:t>(В зале чихнули.)</w:t>
      </w:r>
      <w:r w:rsidR="00E41F8A">
        <w:rPr>
          <w:rFonts w:ascii="Times New Roman" w:hAnsi="Times New Roman" w:cs="Times New Roman"/>
          <w:sz w:val="24"/>
          <w:szCs w:val="24"/>
        </w:rPr>
        <w:t xml:space="preserve"> </w:t>
      </w:r>
      <w:r w:rsidR="00F216CD">
        <w:rPr>
          <w:rFonts w:ascii="Times New Roman" w:hAnsi="Times New Roman" w:cs="Times New Roman"/>
          <w:sz w:val="24"/>
          <w:szCs w:val="24"/>
        </w:rPr>
        <w:t>Спасибо. Т</w:t>
      </w:r>
      <w:r>
        <w:rPr>
          <w:rFonts w:ascii="Times New Roman" w:hAnsi="Times New Roman" w:cs="Times New Roman"/>
          <w:sz w:val="24"/>
          <w:szCs w:val="24"/>
        </w:rPr>
        <w:t>ак</w:t>
      </w:r>
      <w:r w:rsidR="00F216CD">
        <w:rPr>
          <w:rFonts w:ascii="Times New Roman" w:hAnsi="Times New Roman" w:cs="Times New Roman"/>
          <w:sz w:val="24"/>
          <w:szCs w:val="24"/>
        </w:rPr>
        <w:t>,</w:t>
      </w:r>
      <w:r>
        <w:rPr>
          <w:rFonts w:ascii="Times New Roman" w:hAnsi="Times New Roman" w:cs="Times New Roman"/>
          <w:sz w:val="24"/>
          <w:szCs w:val="24"/>
        </w:rPr>
        <w:t xml:space="preserve"> что</w:t>
      </w:r>
      <w:r w:rsidR="00E41F8A">
        <w:rPr>
          <w:rFonts w:ascii="Times New Roman" w:hAnsi="Times New Roman" w:cs="Times New Roman"/>
          <w:sz w:val="24"/>
          <w:szCs w:val="24"/>
        </w:rPr>
        <w:t>б</w:t>
      </w:r>
      <w:r>
        <w:rPr>
          <w:rFonts w:ascii="Times New Roman" w:hAnsi="Times New Roman" w:cs="Times New Roman"/>
          <w:sz w:val="24"/>
          <w:szCs w:val="24"/>
        </w:rPr>
        <w:t xml:space="preserve"> для тех</w:t>
      </w:r>
      <w:r w:rsidR="00B52ABC">
        <w:rPr>
          <w:rFonts w:ascii="Times New Roman" w:hAnsi="Times New Roman" w:cs="Times New Roman"/>
          <w:sz w:val="24"/>
          <w:szCs w:val="24"/>
        </w:rPr>
        <w:t>,</w:t>
      </w:r>
      <w:r>
        <w:rPr>
          <w:rFonts w:ascii="Times New Roman" w:hAnsi="Times New Roman" w:cs="Times New Roman"/>
          <w:sz w:val="24"/>
          <w:szCs w:val="24"/>
        </w:rPr>
        <w:t xml:space="preserve"> кто сомневается</w:t>
      </w:r>
      <w:r w:rsidR="00A64A90">
        <w:rPr>
          <w:rFonts w:ascii="Times New Roman" w:hAnsi="Times New Roman" w:cs="Times New Roman"/>
          <w:sz w:val="24"/>
          <w:szCs w:val="24"/>
        </w:rPr>
        <w:t>, да</w:t>
      </w:r>
      <w:r>
        <w:rPr>
          <w:rFonts w:ascii="Times New Roman" w:hAnsi="Times New Roman" w:cs="Times New Roman"/>
          <w:sz w:val="24"/>
          <w:szCs w:val="24"/>
        </w:rPr>
        <w:t>.</w:t>
      </w:r>
    </w:p>
    <w:p w:rsidR="00BF612F" w:rsidRDefault="00BF612F" w:rsidP="00BF612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усвоили Метагалакти</w:t>
      </w:r>
      <w:r w:rsidR="00F216CD">
        <w:rPr>
          <w:rFonts w:ascii="Times New Roman" w:hAnsi="Times New Roman" w:cs="Times New Roman"/>
          <w:sz w:val="24"/>
          <w:szCs w:val="24"/>
        </w:rPr>
        <w:t>ческое Движение. И такой вопрос:</w:t>
      </w:r>
      <w:r>
        <w:rPr>
          <w:rFonts w:ascii="Times New Roman" w:hAnsi="Times New Roman" w:cs="Times New Roman"/>
          <w:sz w:val="24"/>
          <w:szCs w:val="24"/>
        </w:rPr>
        <w:t xml:space="preserve"> мы вчера немного проговорили, что есмь Движение, да</w:t>
      </w:r>
      <w:r w:rsidR="00F216CD">
        <w:rPr>
          <w:rFonts w:ascii="Times New Roman" w:hAnsi="Times New Roman" w:cs="Times New Roman"/>
          <w:sz w:val="24"/>
          <w:szCs w:val="24"/>
        </w:rPr>
        <w:t>, в</w:t>
      </w:r>
      <w:r>
        <w:rPr>
          <w:rFonts w:ascii="Times New Roman" w:hAnsi="Times New Roman" w:cs="Times New Roman"/>
          <w:sz w:val="24"/>
          <w:szCs w:val="24"/>
        </w:rPr>
        <w:t xml:space="preserve">от теперь, так </w:t>
      </w:r>
      <w:r w:rsidR="00A324F2">
        <w:rPr>
          <w:rFonts w:ascii="Times New Roman" w:hAnsi="Times New Roman" w:cs="Times New Roman"/>
          <w:sz w:val="24"/>
          <w:szCs w:val="24"/>
        </w:rPr>
        <w:t>как</w:t>
      </w:r>
      <w:r>
        <w:rPr>
          <w:rFonts w:ascii="Times New Roman" w:hAnsi="Times New Roman" w:cs="Times New Roman"/>
          <w:sz w:val="24"/>
          <w:szCs w:val="24"/>
        </w:rPr>
        <w:t xml:space="preserve"> </w:t>
      </w:r>
      <w:r w:rsidR="00E41F8A">
        <w:rPr>
          <w:rFonts w:ascii="Times New Roman" w:hAnsi="Times New Roman" w:cs="Times New Roman"/>
          <w:sz w:val="24"/>
          <w:szCs w:val="24"/>
        </w:rPr>
        <w:t xml:space="preserve">уже </w:t>
      </w:r>
      <w:r>
        <w:rPr>
          <w:rFonts w:ascii="Times New Roman" w:hAnsi="Times New Roman" w:cs="Times New Roman"/>
          <w:sz w:val="24"/>
          <w:szCs w:val="24"/>
        </w:rPr>
        <w:t>после того</w:t>
      </w:r>
      <w:r w:rsidR="00127068">
        <w:rPr>
          <w:rFonts w:ascii="Times New Roman" w:hAnsi="Times New Roman" w:cs="Times New Roman"/>
          <w:sz w:val="24"/>
          <w:szCs w:val="24"/>
        </w:rPr>
        <w:t>,</w:t>
      </w:r>
      <w:r>
        <w:rPr>
          <w:rFonts w:ascii="Times New Roman" w:hAnsi="Times New Roman" w:cs="Times New Roman"/>
          <w:sz w:val="24"/>
          <w:szCs w:val="24"/>
        </w:rPr>
        <w:t xml:space="preserve"> как Часть развёрнута, организованна в теле, Метагалактическое Движение</w:t>
      </w:r>
      <w:r w:rsidR="00E41F8A">
        <w:rPr>
          <w:rFonts w:ascii="Times New Roman" w:hAnsi="Times New Roman" w:cs="Times New Roman"/>
          <w:sz w:val="24"/>
          <w:szCs w:val="24"/>
        </w:rPr>
        <w:t>,</w:t>
      </w:r>
      <w:r w:rsidR="00F216CD">
        <w:rPr>
          <w:rFonts w:ascii="Times New Roman" w:hAnsi="Times New Roman" w:cs="Times New Roman"/>
          <w:sz w:val="24"/>
          <w:szCs w:val="24"/>
        </w:rPr>
        <w:t xml:space="preserve"> как его разрабатывать? Ведь,</w:t>
      </w:r>
      <w:r>
        <w:rPr>
          <w:rFonts w:ascii="Times New Roman" w:hAnsi="Times New Roman" w:cs="Times New Roman"/>
          <w:sz w:val="24"/>
          <w:szCs w:val="24"/>
        </w:rPr>
        <w:t xml:space="preserve"> есть Метагалактическое Движение, которое действует в нас</w:t>
      </w:r>
      <w:r w:rsidR="00127068">
        <w:rPr>
          <w:rFonts w:ascii="Times New Roman" w:hAnsi="Times New Roman" w:cs="Times New Roman"/>
          <w:sz w:val="24"/>
          <w:szCs w:val="24"/>
        </w:rPr>
        <w:t>,</w:t>
      </w:r>
      <w:r>
        <w:rPr>
          <w:rFonts w:ascii="Times New Roman" w:hAnsi="Times New Roman" w:cs="Times New Roman"/>
          <w:sz w:val="24"/>
          <w:szCs w:val="24"/>
        </w:rPr>
        <w:t xml:space="preserve"> как в Человеке, как в Посвя</w:t>
      </w:r>
      <w:r w:rsidR="00A324F2">
        <w:rPr>
          <w:rFonts w:ascii="Times New Roman" w:hAnsi="Times New Roman" w:cs="Times New Roman"/>
          <w:sz w:val="24"/>
          <w:szCs w:val="24"/>
        </w:rPr>
        <w:t>щённом, как в Служащем, то есть</w:t>
      </w:r>
      <w:r w:rsidR="00127068">
        <w:rPr>
          <w:rFonts w:ascii="Times New Roman" w:hAnsi="Times New Roman" w:cs="Times New Roman"/>
          <w:sz w:val="24"/>
          <w:szCs w:val="24"/>
        </w:rPr>
        <w:t>,</w:t>
      </w:r>
      <w:r>
        <w:rPr>
          <w:rFonts w:ascii="Times New Roman" w:hAnsi="Times New Roman" w:cs="Times New Roman"/>
          <w:sz w:val="24"/>
          <w:szCs w:val="24"/>
        </w:rPr>
        <w:t xml:space="preserve"> это разные Метагалактические Движения. Вот</w:t>
      </w:r>
      <w:r w:rsidR="00A64A90">
        <w:rPr>
          <w:rFonts w:ascii="Times New Roman" w:hAnsi="Times New Roman" w:cs="Times New Roman"/>
          <w:sz w:val="24"/>
          <w:szCs w:val="24"/>
        </w:rPr>
        <w:t>,</w:t>
      </w:r>
      <w:r>
        <w:rPr>
          <w:rFonts w:ascii="Times New Roman" w:hAnsi="Times New Roman" w:cs="Times New Roman"/>
          <w:sz w:val="24"/>
          <w:szCs w:val="24"/>
        </w:rPr>
        <w:t xml:space="preserve"> как мы будем развивать Метагалактическое Движение?</w:t>
      </w:r>
    </w:p>
    <w:p w:rsidR="00BF612F" w:rsidRDefault="00BF612F" w:rsidP="00BF612F">
      <w:pPr>
        <w:tabs>
          <w:tab w:val="left" w:pos="0"/>
        </w:tabs>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 звучат разные варианты</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 В тренажёрных залах</w:t>
      </w:r>
      <w:r w:rsidR="000F59DC">
        <w:rPr>
          <w:rFonts w:ascii="Times New Roman" w:hAnsi="Times New Roman" w:cs="Times New Roman"/>
          <w:i/>
          <w:sz w:val="24"/>
          <w:szCs w:val="24"/>
        </w:rPr>
        <w:t>.</w:t>
      </w:r>
      <w:r>
        <w:rPr>
          <w:rFonts w:ascii="Times New Roman" w:hAnsi="Times New Roman" w:cs="Times New Roman"/>
          <w:i/>
          <w:sz w:val="24"/>
          <w:szCs w:val="24"/>
        </w:rPr>
        <w:t>)</w:t>
      </w:r>
    </w:p>
    <w:p w:rsidR="00BF612F" w:rsidRPr="00BF612F" w:rsidRDefault="00BF612F" w:rsidP="00BF612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Опять в тренажёрных залах!</w:t>
      </w:r>
    </w:p>
    <w:p w:rsidR="00BF612F" w:rsidRDefault="00BF612F" w:rsidP="00BF612F">
      <w:pPr>
        <w:tabs>
          <w:tab w:val="left" w:pos="0"/>
        </w:tabs>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 звучат разные варианты</w:t>
      </w:r>
      <w:r>
        <w:rPr>
          <w:rFonts w:ascii="Times New Roman" w:hAnsi="Times New Roman" w:cs="Times New Roman"/>
          <w:i/>
          <w:sz w:val="24"/>
          <w:szCs w:val="24"/>
        </w:rPr>
        <w:t>: – У Дзея</w:t>
      </w:r>
      <w:r w:rsidR="00E41F8A">
        <w:rPr>
          <w:rFonts w:ascii="Times New Roman" w:hAnsi="Times New Roman" w:cs="Times New Roman"/>
          <w:i/>
          <w:sz w:val="24"/>
          <w:szCs w:val="24"/>
        </w:rPr>
        <w:t>. Д</w:t>
      </w:r>
      <w:r>
        <w:rPr>
          <w:rFonts w:ascii="Times New Roman" w:hAnsi="Times New Roman" w:cs="Times New Roman"/>
          <w:i/>
          <w:sz w:val="24"/>
          <w:szCs w:val="24"/>
        </w:rPr>
        <w:t>вигаться по Реальностям.)</w:t>
      </w:r>
    </w:p>
    <w:p w:rsidR="00BF612F" w:rsidRPr="00BF612F" w:rsidRDefault="00BF612F" w:rsidP="00BF612F">
      <w:pPr>
        <w:tabs>
          <w:tab w:val="left" w:pos="0"/>
        </w:tabs>
        <w:spacing w:after="0" w:line="240" w:lineRule="auto"/>
        <w:ind w:firstLine="709"/>
        <w:jc w:val="both"/>
        <w:rPr>
          <w:rFonts w:ascii="Times New Roman" w:hAnsi="Times New Roman" w:cs="Times New Roman"/>
          <w:sz w:val="24"/>
          <w:szCs w:val="24"/>
        </w:rPr>
      </w:pPr>
      <w:r w:rsidRPr="00BF612F">
        <w:rPr>
          <w:rFonts w:ascii="Times New Roman" w:hAnsi="Times New Roman" w:cs="Times New Roman"/>
          <w:sz w:val="24"/>
          <w:szCs w:val="24"/>
        </w:rPr>
        <w:t>Двигаться, двигаться</w:t>
      </w:r>
      <w:r w:rsidR="00E41F8A">
        <w:rPr>
          <w:rFonts w:ascii="Times New Roman" w:hAnsi="Times New Roman" w:cs="Times New Roman"/>
          <w:sz w:val="24"/>
          <w:szCs w:val="24"/>
        </w:rPr>
        <w:t>. Д</w:t>
      </w:r>
      <w:r w:rsidRPr="00BF612F">
        <w:rPr>
          <w:rFonts w:ascii="Times New Roman" w:hAnsi="Times New Roman" w:cs="Times New Roman"/>
          <w:sz w:val="24"/>
          <w:szCs w:val="24"/>
        </w:rPr>
        <w:t>вигаться по реальностям, хорошо.</w:t>
      </w:r>
      <w:r w:rsidR="00E41F8A">
        <w:rPr>
          <w:rFonts w:ascii="Times New Roman" w:hAnsi="Times New Roman" w:cs="Times New Roman"/>
          <w:sz w:val="24"/>
          <w:szCs w:val="24"/>
        </w:rPr>
        <w:t xml:space="preserve"> Ещё!</w:t>
      </w:r>
    </w:p>
    <w:p w:rsidR="00E41F8A" w:rsidRDefault="00BF612F" w:rsidP="00BF612F">
      <w:pPr>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w:t>
      </w:r>
      <w:r>
        <w:rPr>
          <w:rFonts w:ascii="Times New Roman" w:hAnsi="Times New Roman" w:cs="Times New Roman"/>
          <w:i/>
          <w:sz w:val="24"/>
          <w:szCs w:val="24"/>
        </w:rPr>
        <w:t>: – К Аватарам выйдем</w:t>
      </w:r>
      <w:r w:rsidR="00E41F8A">
        <w:rPr>
          <w:rFonts w:ascii="Times New Roman" w:hAnsi="Times New Roman" w:cs="Times New Roman"/>
          <w:i/>
          <w:sz w:val="24"/>
          <w:szCs w:val="24"/>
        </w:rPr>
        <w:t>…)</w:t>
      </w:r>
    </w:p>
    <w:p w:rsidR="00E41F8A" w:rsidRPr="00E41F8A" w:rsidRDefault="00E41F8A" w:rsidP="00BF612F">
      <w:pPr>
        <w:spacing w:after="0" w:line="240" w:lineRule="auto"/>
        <w:ind w:firstLine="709"/>
        <w:jc w:val="both"/>
        <w:rPr>
          <w:rFonts w:ascii="Times New Roman" w:hAnsi="Times New Roman" w:cs="Times New Roman"/>
          <w:sz w:val="24"/>
          <w:szCs w:val="24"/>
        </w:rPr>
      </w:pPr>
      <w:r w:rsidRPr="00E41F8A">
        <w:rPr>
          <w:rFonts w:ascii="Times New Roman" w:hAnsi="Times New Roman" w:cs="Times New Roman"/>
          <w:sz w:val="24"/>
          <w:szCs w:val="24"/>
        </w:rPr>
        <w:t>Так,</w:t>
      </w:r>
      <w:r>
        <w:rPr>
          <w:rFonts w:ascii="Times New Roman" w:hAnsi="Times New Roman" w:cs="Times New Roman"/>
          <w:sz w:val="24"/>
          <w:szCs w:val="24"/>
        </w:rPr>
        <w:t xml:space="preserve"> </w:t>
      </w:r>
      <w:r w:rsidRPr="00E41F8A">
        <w:rPr>
          <w:rFonts w:ascii="Times New Roman" w:hAnsi="Times New Roman" w:cs="Times New Roman"/>
          <w:sz w:val="24"/>
          <w:szCs w:val="24"/>
        </w:rPr>
        <w:t>что там?</w:t>
      </w:r>
    </w:p>
    <w:p w:rsidR="006960A9" w:rsidRDefault="00E41F8A" w:rsidP="00BF612F">
      <w:pPr>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w:t>
      </w:r>
      <w:r>
        <w:rPr>
          <w:rFonts w:ascii="Times New Roman" w:hAnsi="Times New Roman" w:cs="Times New Roman"/>
          <w:i/>
          <w:sz w:val="24"/>
          <w:szCs w:val="24"/>
        </w:rPr>
        <w:t>: – …</w:t>
      </w:r>
      <w:r w:rsidR="00BF612F">
        <w:rPr>
          <w:rFonts w:ascii="Times New Roman" w:hAnsi="Times New Roman" w:cs="Times New Roman"/>
          <w:i/>
          <w:sz w:val="24"/>
          <w:szCs w:val="24"/>
        </w:rPr>
        <w:t>Метагалактического Движения.</w:t>
      </w:r>
      <w:r>
        <w:rPr>
          <w:rFonts w:ascii="Times New Roman" w:hAnsi="Times New Roman" w:cs="Times New Roman"/>
          <w:i/>
          <w:sz w:val="24"/>
          <w:szCs w:val="24"/>
        </w:rPr>
        <w:t xml:space="preserve"> В их зал.</w:t>
      </w:r>
      <w:r w:rsidR="00BF612F">
        <w:rPr>
          <w:rFonts w:ascii="Times New Roman" w:hAnsi="Times New Roman" w:cs="Times New Roman"/>
          <w:i/>
          <w:sz w:val="24"/>
          <w:szCs w:val="24"/>
        </w:rPr>
        <w:t>)</w:t>
      </w:r>
    </w:p>
    <w:p w:rsidR="00176E81" w:rsidRDefault="00BF612F" w:rsidP="00BF612F">
      <w:pPr>
        <w:spacing w:after="0" w:line="240" w:lineRule="auto"/>
        <w:ind w:firstLine="709"/>
        <w:jc w:val="both"/>
        <w:rPr>
          <w:rFonts w:ascii="Times New Roman" w:hAnsi="Times New Roman" w:cs="Times New Roman"/>
          <w:sz w:val="24"/>
          <w:szCs w:val="24"/>
        </w:rPr>
      </w:pPr>
      <w:r w:rsidRPr="00CA7F72">
        <w:rPr>
          <w:rFonts w:ascii="Times New Roman" w:hAnsi="Times New Roman" w:cs="Times New Roman"/>
          <w:sz w:val="24"/>
          <w:szCs w:val="24"/>
        </w:rPr>
        <w:t xml:space="preserve">К Аватарам </w:t>
      </w:r>
      <w:r w:rsidR="00E41F8A">
        <w:rPr>
          <w:rFonts w:ascii="Times New Roman" w:hAnsi="Times New Roman" w:cs="Times New Roman"/>
          <w:sz w:val="24"/>
          <w:szCs w:val="24"/>
        </w:rPr>
        <w:t>в их зал</w:t>
      </w:r>
      <w:r w:rsidRPr="00CA7F72">
        <w:rPr>
          <w:rFonts w:ascii="Times New Roman" w:hAnsi="Times New Roman" w:cs="Times New Roman"/>
          <w:sz w:val="24"/>
          <w:szCs w:val="24"/>
        </w:rPr>
        <w:t xml:space="preserve">, </w:t>
      </w:r>
      <w:r w:rsidR="00E41F8A">
        <w:rPr>
          <w:rFonts w:ascii="Times New Roman" w:hAnsi="Times New Roman" w:cs="Times New Roman"/>
          <w:sz w:val="24"/>
          <w:szCs w:val="24"/>
        </w:rPr>
        <w:t>хорошо</w:t>
      </w:r>
      <w:r w:rsidR="00CA7F72">
        <w:rPr>
          <w:rFonts w:ascii="Times New Roman" w:hAnsi="Times New Roman" w:cs="Times New Roman"/>
          <w:sz w:val="24"/>
          <w:szCs w:val="24"/>
        </w:rPr>
        <w:t>!</w:t>
      </w:r>
    </w:p>
    <w:p w:rsidR="00CA7F72" w:rsidRDefault="00CA7F72" w:rsidP="00BF612F">
      <w:pPr>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w:t>
      </w:r>
      <w:r w:rsidR="00A64A90">
        <w:rPr>
          <w:rFonts w:ascii="Times New Roman" w:hAnsi="Times New Roman" w:cs="Times New Roman"/>
          <w:i/>
          <w:sz w:val="24"/>
          <w:szCs w:val="24"/>
        </w:rPr>
        <w:t xml:space="preserve"> звучат варианты</w:t>
      </w:r>
      <w:r>
        <w:rPr>
          <w:rFonts w:ascii="Times New Roman" w:hAnsi="Times New Roman" w:cs="Times New Roman"/>
          <w:i/>
          <w:sz w:val="24"/>
          <w:szCs w:val="24"/>
        </w:rPr>
        <w:t xml:space="preserve">: – </w:t>
      </w:r>
      <w:r w:rsidR="00A64A90">
        <w:rPr>
          <w:rFonts w:ascii="Times New Roman" w:hAnsi="Times New Roman" w:cs="Times New Roman"/>
          <w:i/>
          <w:sz w:val="24"/>
          <w:szCs w:val="24"/>
        </w:rPr>
        <w:t xml:space="preserve">Психодинамикой. </w:t>
      </w:r>
      <w:r>
        <w:rPr>
          <w:rFonts w:ascii="Times New Roman" w:hAnsi="Times New Roman" w:cs="Times New Roman"/>
          <w:i/>
          <w:sz w:val="24"/>
          <w:szCs w:val="24"/>
        </w:rPr>
        <w:t xml:space="preserve">На </w:t>
      </w:r>
      <w:r w:rsidR="00E41F8A">
        <w:rPr>
          <w:rFonts w:ascii="Times New Roman" w:hAnsi="Times New Roman" w:cs="Times New Roman"/>
          <w:i/>
          <w:sz w:val="24"/>
          <w:szCs w:val="24"/>
        </w:rPr>
        <w:t>Высокие Цельные Р</w:t>
      </w:r>
      <w:r>
        <w:rPr>
          <w:rFonts w:ascii="Times New Roman" w:hAnsi="Times New Roman" w:cs="Times New Roman"/>
          <w:i/>
          <w:sz w:val="24"/>
          <w:szCs w:val="24"/>
        </w:rPr>
        <w:t>еальности Метагалактики соответствующие.)</w:t>
      </w:r>
    </w:p>
    <w:p w:rsidR="00CA7F72" w:rsidRDefault="00CA7F72" w:rsidP="00BF612F">
      <w:pPr>
        <w:spacing w:after="0" w:line="240" w:lineRule="auto"/>
        <w:ind w:firstLine="709"/>
        <w:jc w:val="both"/>
        <w:rPr>
          <w:rFonts w:ascii="Times New Roman" w:hAnsi="Times New Roman" w:cs="Times New Roman"/>
          <w:sz w:val="24"/>
          <w:szCs w:val="24"/>
        </w:rPr>
      </w:pPr>
      <w:r w:rsidRPr="00CA7F72">
        <w:rPr>
          <w:rFonts w:ascii="Times New Roman" w:hAnsi="Times New Roman" w:cs="Times New Roman"/>
          <w:sz w:val="24"/>
          <w:szCs w:val="24"/>
        </w:rPr>
        <w:t>Так.</w:t>
      </w:r>
      <w:r>
        <w:rPr>
          <w:rFonts w:ascii="Times New Roman" w:hAnsi="Times New Roman" w:cs="Times New Roman"/>
          <w:sz w:val="24"/>
          <w:szCs w:val="24"/>
        </w:rPr>
        <w:t xml:space="preserve"> Я теперь поняла, поч</w:t>
      </w:r>
      <w:r w:rsidR="001F2015">
        <w:rPr>
          <w:rFonts w:ascii="Times New Roman" w:hAnsi="Times New Roman" w:cs="Times New Roman"/>
          <w:sz w:val="24"/>
          <w:szCs w:val="24"/>
        </w:rPr>
        <w:t>ему Владыка задаёт такой вопрос.</w:t>
      </w:r>
      <w:r>
        <w:rPr>
          <w:rFonts w:ascii="Times New Roman" w:hAnsi="Times New Roman" w:cs="Times New Roman"/>
          <w:sz w:val="24"/>
          <w:szCs w:val="24"/>
        </w:rPr>
        <w:t xml:space="preserve"> </w:t>
      </w:r>
      <w:r w:rsidR="00E41F8A">
        <w:rPr>
          <w:rFonts w:ascii="Times New Roman" w:hAnsi="Times New Roman" w:cs="Times New Roman"/>
          <w:sz w:val="24"/>
          <w:szCs w:val="24"/>
        </w:rPr>
        <w:t xml:space="preserve">Думаю, ну </w:t>
      </w:r>
      <w:r>
        <w:rPr>
          <w:rFonts w:ascii="Times New Roman" w:hAnsi="Times New Roman" w:cs="Times New Roman"/>
          <w:sz w:val="24"/>
          <w:szCs w:val="24"/>
        </w:rPr>
        <w:t>вчера</w:t>
      </w:r>
      <w:r w:rsidR="00E41F8A">
        <w:rPr>
          <w:rFonts w:ascii="Times New Roman" w:hAnsi="Times New Roman" w:cs="Times New Roman"/>
          <w:sz w:val="24"/>
          <w:szCs w:val="24"/>
        </w:rPr>
        <w:t xml:space="preserve"> же</w:t>
      </w:r>
      <w:r>
        <w:rPr>
          <w:rFonts w:ascii="Times New Roman" w:hAnsi="Times New Roman" w:cs="Times New Roman"/>
          <w:sz w:val="24"/>
          <w:szCs w:val="24"/>
        </w:rPr>
        <w:t>, вроде поговорили об этом.</w:t>
      </w:r>
    </w:p>
    <w:p w:rsidR="00CA7F72" w:rsidRDefault="00CA7F72" w:rsidP="00BF612F">
      <w:pPr>
        <w:spacing w:after="0" w:line="240" w:lineRule="auto"/>
        <w:ind w:firstLine="709"/>
        <w:jc w:val="both"/>
        <w:rPr>
          <w:rFonts w:ascii="Times New Roman" w:hAnsi="Times New Roman" w:cs="Times New Roman"/>
          <w:sz w:val="24"/>
          <w:szCs w:val="24"/>
        </w:rPr>
      </w:pPr>
      <w:r w:rsidRPr="00CA7F72">
        <w:rPr>
          <w:rFonts w:ascii="Times New Roman" w:hAnsi="Times New Roman" w:cs="Times New Roman"/>
          <w:i/>
          <w:sz w:val="24"/>
          <w:szCs w:val="24"/>
        </w:rPr>
        <w:t>(Обращается к залу, закрывая входную дверь.)</w:t>
      </w:r>
      <w:r>
        <w:rPr>
          <w:rFonts w:ascii="Times New Roman" w:hAnsi="Times New Roman" w:cs="Times New Roman"/>
          <w:sz w:val="24"/>
          <w:szCs w:val="24"/>
        </w:rPr>
        <w:t xml:space="preserve"> Вы специально открыли?</w:t>
      </w:r>
    </w:p>
    <w:p w:rsidR="00CA7F72" w:rsidRDefault="00CA7F72" w:rsidP="00BF612F">
      <w:pPr>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w:t>
      </w:r>
      <w:r>
        <w:rPr>
          <w:rFonts w:ascii="Times New Roman" w:hAnsi="Times New Roman" w:cs="Times New Roman"/>
          <w:i/>
          <w:sz w:val="24"/>
          <w:szCs w:val="24"/>
        </w:rPr>
        <w:t>: – Нет, она сама открылась.)</w:t>
      </w:r>
    </w:p>
    <w:p w:rsidR="00CA7F72" w:rsidRDefault="00CA7F72" w:rsidP="00BF612F">
      <w:pPr>
        <w:spacing w:after="0" w:line="240" w:lineRule="auto"/>
        <w:ind w:firstLine="709"/>
        <w:jc w:val="both"/>
        <w:rPr>
          <w:rFonts w:ascii="Times New Roman" w:hAnsi="Times New Roman" w:cs="Times New Roman"/>
          <w:sz w:val="24"/>
          <w:szCs w:val="24"/>
        </w:rPr>
      </w:pPr>
      <w:r w:rsidRPr="00CA7F72">
        <w:rPr>
          <w:rFonts w:ascii="Times New Roman" w:hAnsi="Times New Roman" w:cs="Times New Roman"/>
          <w:sz w:val="24"/>
          <w:szCs w:val="24"/>
        </w:rPr>
        <w:t>Движуха</w:t>
      </w:r>
      <w:r w:rsidR="00A64A90">
        <w:rPr>
          <w:rFonts w:ascii="Times New Roman" w:hAnsi="Times New Roman" w:cs="Times New Roman"/>
          <w:sz w:val="24"/>
          <w:szCs w:val="24"/>
        </w:rPr>
        <w:t>, да</w:t>
      </w:r>
      <w:r w:rsidRPr="00CA7F72">
        <w:rPr>
          <w:rFonts w:ascii="Times New Roman" w:hAnsi="Times New Roman" w:cs="Times New Roman"/>
          <w:sz w:val="24"/>
          <w:szCs w:val="24"/>
        </w:rPr>
        <w:t xml:space="preserve"> </w:t>
      </w:r>
      <w:r>
        <w:rPr>
          <w:rFonts w:ascii="Times New Roman" w:hAnsi="Times New Roman" w:cs="Times New Roman"/>
          <w:i/>
          <w:sz w:val="24"/>
          <w:szCs w:val="24"/>
        </w:rPr>
        <w:t>(смеётся)</w:t>
      </w:r>
      <w:r w:rsidR="00A43134">
        <w:rPr>
          <w:rFonts w:ascii="Times New Roman" w:hAnsi="Times New Roman" w:cs="Times New Roman"/>
          <w:sz w:val="24"/>
          <w:szCs w:val="24"/>
        </w:rPr>
        <w:t>.</w:t>
      </w:r>
    </w:p>
    <w:p w:rsidR="00CA7F72" w:rsidRDefault="00CA7F72" w:rsidP="00BF61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w:t>
      </w:r>
      <w:r w:rsidR="00A64A90">
        <w:rPr>
          <w:rFonts w:ascii="Times New Roman" w:hAnsi="Times New Roman" w:cs="Times New Roman"/>
          <w:sz w:val="24"/>
          <w:szCs w:val="24"/>
        </w:rPr>
        <w:t>! В</w:t>
      </w:r>
      <w:r>
        <w:rPr>
          <w:rFonts w:ascii="Times New Roman" w:hAnsi="Times New Roman" w:cs="Times New Roman"/>
          <w:sz w:val="24"/>
          <w:szCs w:val="24"/>
        </w:rPr>
        <w:t>сё</w:t>
      </w:r>
      <w:r w:rsidR="00E41F8A">
        <w:rPr>
          <w:rFonts w:ascii="Times New Roman" w:hAnsi="Times New Roman" w:cs="Times New Roman"/>
          <w:sz w:val="24"/>
          <w:szCs w:val="24"/>
        </w:rPr>
        <w:t>,</w:t>
      </w:r>
      <w:r>
        <w:rPr>
          <w:rFonts w:ascii="Times New Roman" w:hAnsi="Times New Roman" w:cs="Times New Roman"/>
          <w:sz w:val="24"/>
          <w:szCs w:val="24"/>
        </w:rPr>
        <w:t xml:space="preserve"> что вы говорите, это правильно, но главного не хватает.</w:t>
      </w:r>
    </w:p>
    <w:p w:rsidR="00CA7F72" w:rsidRDefault="00CA7F72" w:rsidP="00BF612F">
      <w:pPr>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w:t>
      </w:r>
      <w:r>
        <w:rPr>
          <w:rFonts w:ascii="Times New Roman" w:hAnsi="Times New Roman" w:cs="Times New Roman"/>
          <w:i/>
          <w:sz w:val="24"/>
          <w:szCs w:val="24"/>
        </w:rPr>
        <w:t>: – Нашего участия.)</w:t>
      </w:r>
    </w:p>
    <w:p w:rsidR="00CA7F72" w:rsidRDefault="00CA7F72" w:rsidP="00BF612F">
      <w:pPr>
        <w:spacing w:after="0" w:line="240" w:lineRule="auto"/>
        <w:ind w:firstLine="709"/>
        <w:jc w:val="both"/>
        <w:rPr>
          <w:rFonts w:ascii="Times New Roman" w:hAnsi="Times New Roman" w:cs="Times New Roman"/>
          <w:sz w:val="24"/>
          <w:szCs w:val="24"/>
        </w:rPr>
      </w:pPr>
      <w:r w:rsidRPr="00CA7F72">
        <w:rPr>
          <w:rFonts w:ascii="Times New Roman" w:hAnsi="Times New Roman" w:cs="Times New Roman"/>
          <w:sz w:val="24"/>
          <w:szCs w:val="24"/>
        </w:rPr>
        <w:t>Ха!</w:t>
      </w:r>
      <w:r>
        <w:rPr>
          <w:rFonts w:ascii="Times New Roman" w:hAnsi="Times New Roman" w:cs="Times New Roman"/>
          <w:i/>
          <w:sz w:val="24"/>
          <w:szCs w:val="24"/>
        </w:rPr>
        <w:t xml:space="preserve"> (Смеётся, смех в зале.) </w:t>
      </w:r>
      <w:r w:rsidRPr="00CA7F72">
        <w:rPr>
          <w:rFonts w:ascii="Times New Roman" w:hAnsi="Times New Roman" w:cs="Times New Roman"/>
          <w:sz w:val="24"/>
          <w:szCs w:val="24"/>
        </w:rPr>
        <w:t xml:space="preserve">Это вообще </w:t>
      </w:r>
      <w:r w:rsidR="00A64A90">
        <w:rPr>
          <w:rFonts w:ascii="Times New Roman" w:hAnsi="Times New Roman" w:cs="Times New Roman"/>
          <w:sz w:val="24"/>
          <w:szCs w:val="24"/>
        </w:rPr>
        <w:t xml:space="preserve">будет </w:t>
      </w:r>
      <w:r w:rsidRPr="00CA7F72">
        <w:rPr>
          <w:rFonts w:ascii="Times New Roman" w:hAnsi="Times New Roman" w:cs="Times New Roman"/>
          <w:sz w:val="24"/>
          <w:szCs w:val="24"/>
        </w:rPr>
        <w:t xml:space="preserve">странно, если вы будете сами, </w:t>
      </w:r>
      <w:r w:rsidR="00A64A90">
        <w:rPr>
          <w:rFonts w:ascii="Times New Roman" w:hAnsi="Times New Roman" w:cs="Times New Roman"/>
          <w:sz w:val="24"/>
          <w:szCs w:val="24"/>
        </w:rPr>
        <w:t xml:space="preserve">а </w:t>
      </w:r>
      <w:r w:rsidRPr="00CA7F72">
        <w:rPr>
          <w:rFonts w:ascii="Times New Roman" w:hAnsi="Times New Roman" w:cs="Times New Roman"/>
          <w:sz w:val="24"/>
          <w:szCs w:val="24"/>
        </w:rPr>
        <w:t xml:space="preserve">процесс тогда не </w:t>
      </w:r>
      <w:r w:rsidR="00CF67B0">
        <w:rPr>
          <w:rFonts w:ascii="Times New Roman" w:hAnsi="Times New Roman" w:cs="Times New Roman"/>
          <w:sz w:val="24"/>
          <w:szCs w:val="24"/>
        </w:rPr>
        <w:t>вы</w:t>
      </w:r>
      <w:r>
        <w:rPr>
          <w:rFonts w:ascii="Times New Roman" w:hAnsi="Times New Roman" w:cs="Times New Roman"/>
          <w:sz w:val="24"/>
          <w:szCs w:val="24"/>
        </w:rPr>
        <w:t>.</w:t>
      </w:r>
    </w:p>
    <w:p w:rsidR="00CA7F72" w:rsidRDefault="00CA7F72" w:rsidP="00BF612F">
      <w:pPr>
        <w:spacing w:after="0" w:line="240" w:lineRule="auto"/>
        <w:ind w:firstLine="709"/>
        <w:jc w:val="both"/>
        <w:rPr>
          <w:rFonts w:ascii="Times New Roman" w:hAnsi="Times New Roman" w:cs="Times New Roman"/>
          <w:i/>
          <w:sz w:val="24"/>
          <w:szCs w:val="24"/>
        </w:rPr>
      </w:pPr>
      <w:r w:rsidRPr="00BF612F">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CA7F72">
        <w:rPr>
          <w:rFonts w:ascii="Times New Roman" w:hAnsi="Times New Roman" w:cs="Times New Roman"/>
          <w:i/>
          <w:sz w:val="24"/>
          <w:szCs w:val="24"/>
        </w:rPr>
        <w:t xml:space="preserve">Двигаться четырьмя Метагалактиками, все четыре Метагалактики </w:t>
      </w:r>
      <w:r w:rsidR="00CF67B0" w:rsidRPr="00CA7F72">
        <w:rPr>
          <w:rFonts w:ascii="Times New Roman" w:hAnsi="Times New Roman" w:cs="Times New Roman"/>
          <w:i/>
          <w:sz w:val="24"/>
          <w:szCs w:val="24"/>
        </w:rPr>
        <w:t xml:space="preserve">чтобы </w:t>
      </w:r>
      <w:r w:rsidRPr="00CA7F72">
        <w:rPr>
          <w:rFonts w:ascii="Times New Roman" w:hAnsi="Times New Roman" w:cs="Times New Roman"/>
          <w:i/>
          <w:sz w:val="24"/>
          <w:szCs w:val="24"/>
        </w:rPr>
        <w:t>двигались в нас.</w:t>
      </w:r>
      <w:r>
        <w:rPr>
          <w:rFonts w:ascii="Times New Roman" w:hAnsi="Times New Roman" w:cs="Times New Roman"/>
          <w:i/>
          <w:sz w:val="24"/>
          <w:szCs w:val="24"/>
        </w:rPr>
        <w:t>)</w:t>
      </w:r>
    </w:p>
    <w:p w:rsidR="00CA7F72" w:rsidRDefault="00CA7F72" w:rsidP="00BF612F">
      <w:pPr>
        <w:spacing w:after="0" w:line="240" w:lineRule="auto"/>
        <w:ind w:firstLine="709"/>
        <w:jc w:val="both"/>
        <w:rPr>
          <w:rFonts w:ascii="Times New Roman" w:hAnsi="Times New Roman" w:cs="Times New Roman"/>
          <w:sz w:val="24"/>
          <w:szCs w:val="24"/>
        </w:rPr>
      </w:pPr>
      <w:r w:rsidRPr="00CA7F72">
        <w:rPr>
          <w:rFonts w:ascii="Times New Roman" w:hAnsi="Times New Roman" w:cs="Times New Roman"/>
          <w:sz w:val="24"/>
          <w:szCs w:val="24"/>
        </w:rPr>
        <w:t>А как же</w:t>
      </w:r>
      <w:r>
        <w:rPr>
          <w:rFonts w:ascii="Times New Roman" w:hAnsi="Times New Roman" w:cs="Times New Roman"/>
          <w:sz w:val="24"/>
          <w:szCs w:val="24"/>
        </w:rPr>
        <w:t xml:space="preserve"> </w:t>
      </w:r>
      <w:r w:rsidR="00A43134">
        <w:rPr>
          <w:rFonts w:ascii="Times New Roman" w:hAnsi="Times New Roman" w:cs="Times New Roman"/>
          <w:sz w:val="24"/>
          <w:szCs w:val="24"/>
        </w:rPr>
        <w:t>ж</w:t>
      </w:r>
      <w:r w:rsidR="00A64A90">
        <w:rPr>
          <w:rFonts w:ascii="Times New Roman" w:hAnsi="Times New Roman" w:cs="Times New Roman"/>
          <w:sz w:val="24"/>
          <w:szCs w:val="24"/>
        </w:rPr>
        <w:t xml:space="preserve"> </w:t>
      </w:r>
      <w:r w:rsidR="00A64A90" w:rsidRPr="00CA7F72">
        <w:rPr>
          <w:rFonts w:ascii="Times New Roman" w:hAnsi="Times New Roman" w:cs="Times New Roman"/>
          <w:sz w:val="24"/>
          <w:szCs w:val="24"/>
        </w:rPr>
        <w:t xml:space="preserve">так </w:t>
      </w:r>
      <w:r w:rsidRPr="00CA7F72">
        <w:rPr>
          <w:rFonts w:ascii="Times New Roman" w:hAnsi="Times New Roman" w:cs="Times New Roman"/>
          <w:sz w:val="24"/>
          <w:szCs w:val="24"/>
        </w:rPr>
        <w:t>вы будете</w:t>
      </w:r>
      <w:r w:rsidR="00A64A90">
        <w:rPr>
          <w:rFonts w:ascii="Times New Roman" w:hAnsi="Times New Roman" w:cs="Times New Roman"/>
          <w:sz w:val="24"/>
          <w:szCs w:val="24"/>
        </w:rPr>
        <w:t>, что</w:t>
      </w:r>
      <w:r w:rsidRPr="00CA7F72">
        <w:rPr>
          <w:rFonts w:ascii="Times New Roman" w:hAnsi="Times New Roman" w:cs="Times New Roman"/>
          <w:sz w:val="24"/>
          <w:szCs w:val="24"/>
        </w:rPr>
        <w:t xml:space="preserve"> делать</w:t>
      </w:r>
      <w:r w:rsidR="00A64A90">
        <w:rPr>
          <w:rFonts w:ascii="Times New Roman" w:hAnsi="Times New Roman" w:cs="Times New Roman"/>
          <w:sz w:val="24"/>
          <w:szCs w:val="24"/>
        </w:rPr>
        <w:t>? К</w:t>
      </w:r>
      <w:r w:rsidRPr="00CA7F72">
        <w:rPr>
          <w:rFonts w:ascii="Times New Roman" w:hAnsi="Times New Roman" w:cs="Times New Roman"/>
          <w:sz w:val="24"/>
          <w:szCs w:val="24"/>
        </w:rPr>
        <w:t xml:space="preserve">ак </w:t>
      </w:r>
      <w:r w:rsidR="00A64A90">
        <w:rPr>
          <w:rFonts w:ascii="Times New Roman" w:hAnsi="Times New Roman" w:cs="Times New Roman"/>
          <w:sz w:val="24"/>
          <w:szCs w:val="24"/>
        </w:rPr>
        <w:t xml:space="preserve">же </w:t>
      </w:r>
      <w:r w:rsidRPr="00CA7F72">
        <w:rPr>
          <w:rFonts w:ascii="Times New Roman" w:hAnsi="Times New Roman" w:cs="Times New Roman"/>
          <w:sz w:val="24"/>
          <w:szCs w:val="24"/>
        </w:rPr>
        <w:t xml:space="preserve">вы </w:t>
      </w:r>
      <w:r w:rsidR="00A64A90">
        <w:rPr>
          <w:rFonts w:ascii="Times New Roman" w:hAnsi="Times New Roman" w:cs="Times New Roman"/>
          <w:sz w:val="24"/>
          <w:szCs w:val="24"/>
        </w:rPr>
        <w:t xml:space="preserve">так </w:t>
      </w:r>
      <w:r w:rsidRPr="00CA7F72">
        <w:rPr>
          <w:rFonts w:ascii="Times New Roman" w:hAnsi="Times New Roman" w:cs="Times New Roman"/>
          <w:sz w:val="24"/>
          <w:szCs w:val="24"/>
        </w:rPr>
        <w:t>будете выкручиваться</w:t>
      </w:r>
      <w:r>
        <w:rPr>
          <w:rFonts w:ascii="Times New Roman" w:hAnsi="Times New Roman" w:cs="Times New Roman"/>
          <w:sz w:val="24"/>
          <w:szCs w:val="24"/>
        </w:rPr>
        <w:t>, чтобы все четыре двигались? Не, не, не</w:t>
      </w:r>
      <w:r w:rsidR="00A64A90">
        <w:rPr>
          <w:rFonts w:ascii="Times New Roman" w:hAnsi="Times New Roman" w:cs="Times New Roman"/>
          <w:sz w:val="24"/>
          <w:szCs w:val="24"/>
        </w:rPr>
        <w:t>! Д</w:t>
      </w:r>
      <w:r>
        <w:rPr>
          <w:rFonts w:ascii="Times New Roman" w:hAnsi="Times New Roman" w:cs="Times New Roman"/>
          <w:sz w:val="24"/>
          <w:szCs w:val="24"/>
        </w:rPr>
        <w:t>авайте проще, не усложняйте, процесс не должен быть сложным, если вы скажите: «Четыре Метагалактики», вас сразу замкнёт: где, какая, буде</w:t>
      </w:r>
      <w:r w:rsidR="002104E9">
        <w:rPr>
          <w:rFonts w:ascii="Times New Roman" w:hAnsi="Times New Roman" w:cs="Times New Roman"/>
          <w:sz w:val="24"/>
          <w:szCs w:val="24"/>
        </w:rPr>
        <w:t>те стоять и мучиться в различии.</w:t>
      </w:r>
    </w:p>
    <w:p w:rsidR="00CA7F72" w:rsidRDefault="00CA7F72" w:rsidP="00BF61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развиваем </w:t>
      </w:r>
      <w:r w:rsidR="00281269">
        <w:rPr>
          <w:rFonts w:ascii="Times New Roman" w:hAnsi="Times New Roman" w:cs="Times New Roman"/>
          <w:sz w:val="24"/>
          <w:szCs w:val="24"/>
        </w:rPr>
        <w:t>Метагалактическое Движение</w:t>
      </w:r>
      <w:r w:rsidR="00EC3E71">
        <w:rPr>
          <w:rFonts w:ascii="Times New Roman" w:hAnsi="Times New Roman" w:cs="Times New Roman"/>
          <w:sz w:val="24"/>
          <w:szCs w:val="24"/>
        </w:rPr>
        <w:t>? Вы</w:t>
      </w:r>
      <w:r w:rsidR="00281269">
        <w:rPr>
          <w:rFonts w:ascii="Times New Roman" w:hAnsi="Times New Roman" w:cs="Times New Roman"/>
          <w:sz w:val="24"/>
          <w:szCs w:val="24"/>
        </w:rPr>
        <w:t xml:space="preserve"> всё назвали, кроме главного.</w:t>
      </w:r>
    </w:p>
    <w:p w:rsidR="00281269" w:rsidRPr="00281269" w:rsidRDefault="00281269" w:rsidP="00BF612F">
      <w:pPr>
        <w:spacing w:after="0" w:line="240" w:lineRule="auto"/>
        <w:ind w:firstLine="709"/>
        <w:jc w:val="both"/>
        <w:rPr>
          <w:rFonts w:ascii="Times New Roman" w:hAnsi="Times New Roman" w:cs="Times New Roman"/>
          <w:i/>
          <w:sz w:val="24"/>
          <w:szCs w:val="24"/>
        </w:rPr>
      </w:pPr>
      <w:r w:rsidRPr="00281269">
        <w:rPr>
          <w:rFonts w:ascii="Times New Roman" w:hAnsi="Times New Roman" w:cs="Times New Roman"/>
          <w:i/>
          <w:sz w:val="24"/>
          <w:szCs w:val="24"/>
        </w:rPr>
        <w:t xml:space="preserve">(Из зала: – </w:t>
      </w:r>
      <w:r w:rsidR="00A64A90">
        <w:rPr>
          <w:rFonts w:ascii="Times New Roman" w:hAnsi="Times New Roman" w:cs="Times New Roman"/>
          <w:i/>
          <w:sz w:val="24"/>
          <w:szCs w:val="24"/>
        </w:rPr>
        <w:t xml:space="preserve">Тренинги </w:t>
      </w:r>
      <w:r w:rsidRPr="00281269">
        <w:rPr>
          <w:rFonts w:ascii="Times New Roman" w:hAnsi="Times New Roman" w:cs="Times New Roman"/>
          <w:i/>
          <w:sz w:val="24"/>
          <w:szCs w:val="24"/>
        </w:rPr>
        <w:t>нужн</w:t>
      </w:r>
      <w:r w:rsidR="00A64A90">
        <w:rPr>
          <w:rFonts w:ascii="Times New Roman" w:hAnsi="Times New Roman" w:cs="Times New Roman"/>
          <w:i/>
          <w:sz w:val="24"/>
          <w:szCs w:val="24"/>
        </w:rPr>
        <w:t>о делать</w:t>
      </w:r>
      <w:r>
        <w:rPr>
          <w:rFonts w:ascii="Times New Roman" w:hAnsi="Times New Roman" w:cs="Times New Roman"/>
          <w:i/>
          <w:sz w:val="24"/>
          <w:szCs w:val="24"/>
        </w:rPr>
        <w:t>.)</w:t>
      </w:r>
    </w:p>
    <w:p w:rsidR="00281269" w:rsidRDefault="00CF67B0" w:rsidP="00BF61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к</w:t>
      </w:r>
      <w:r w:rsidR="00281269">
        <w:rPr>
          <w:rFonts w:ascii="Times New Roman" w:hAnsi="Times New Roman" w:cs="Times New Roman"/>
          <w:sz w:val="24"/>
          <w:szCs w:val="24"/>
        </w:rPr>
        <w:t>акие?</w:t>
      </w:r>
    </w:p>
    <w:p w:rsidR="00281269" w:rsidRDefault="00281269" w:rsidP="00BF612F">
      <w:pPr>
        <w:spacing w:after="0" w:line="240" w:lineRule="auto"/>
        <w:ind w:firstLine="709"/>
        <w:jc w:val="both"/>
        <w:rPr>
          <w:rFonts w:ascii="Times New Roman" w:hAnsi="Times New Roman" w:cs="Times New Roman"/>
          <w:sz w:val="24"/>
          <w:szCs w:val="24"/>
        </w:rPr>
      </w:pPr>
      <w:r w:rsidRPr="00BF612F">
        <w:rPr>
          <w:rFonts w:ascii="Times New Roman" w:hAnsi="Times New Roman" w:cs="Times New Roman"/>
          <w:i/>
          <w:sz w:val="24"/>
          <w:szCs w:val="24"/>
        </w:rPr>
        <w:t>(Из зала</w:t>
      </w:r>
      <w:r>
        <w:rPr>
          <w:rFonts w:ascii="Times New Roman" w:hAnsi="Times New Roman" w:cs="Times New Roman"/>
          <w:i/>
          <w:sz w:val="24"/>
          <w:szCs w:val="24"/>
        </w:rPr>
        <w:t xml:space="preserve">: – С Отцом сливаться </w:t>
      </w:r>
      <w:r w:rsidRPr="00281269">
        <w:rPr>
          <w:rFonts w:ascii="Times New Roman" w:hAnsi="Times New Roman" w:cs="Times New Roman"/>
          <w:i/>
          <w:sz w:val="24"/>
          <w:szCs w:val="24"/>
        </w:rPr>
        <w:t>Метагалактическим Движением.)</w:t>
      </w:r>
    </w:p>
    <w:p w:rsidR="00281269" w:rsidRDefault="00281269" w:rsidP="00BF61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Это стандарт, </w:t>
      </w:r>
      <w:r w:rsidR="00A64A90">
        <w:rPr>
          <w:rFonts w:ascii="Times New Roman" w:hAnsi="Times New Roman" w:cs="Times New Roman"/>
          <w:sz w:val="24"/>
          <w:szCs w:val="24"/>
        </w:rPr>
        <w:t xml:space="preserve">у нас </w:t>
      </w:r>
      <w:r>
        <w:rPr>
          <w:rFonts w:ascii="Times New Roman" w:hAnsi="Times New Roman" w:cs="Times New Roman"/>
          <w:sz w:val="24"/>
          <w:szCs w:val="24"/>
        </w:rPr>
        <w:t>все Части так развиваются, особенно</w:t>
      </w:r>
      <w:r w:rsidR="00A64A90">
        <w:rPr>
          <w:rFonts w:ascii="Times New Roman" w:hAnsi="Times New Roman" w:cs="Times New Roman"/>
          <w:sz w:val="24"/>
          <w:szCs w:val="24"/>
        </w:rPr>
        <w:t xml:space="preserve"> </w:t>
      </w:r>
      <w:r>
        <w:rPr>
          <w:rFonts w:ascii="Times New Roman" w:hAnsi="Times New Roman" w:cs="Times New Roman"/>
          <w:sz w:val="24"/>
          <w:szCs w:val="24"/>
        </w:rPr>
        <w:t>первы</w:t>
      </w:r>
      <w:r w:rsidR="00A64A90">
        <w:rPr>
          <w:rFonts w:ascii="Times New Roman" w:hAnsi="Times New Roman" w:cs="Times New Roman"/>
          <w:sz w:val="24"/>
          <w:szCs w:val="24"/>
        </w:rPr>
        <w:t xml:space="preserve">е, там, </w:t>
      </w:r>
      <w:r>
        <w:rPr>
          <w:rFonts w:ascii="Times New Roman" w:hAnsi="Times New Roman" w:cs="Times New Roman"/>
          <w:sz w:val="24"/>
          <w:szCs w:val="24"/>
        </w:rPr>
        <w:t xml:space="preserve">месяц, </w:t>
      </w:r>
      <w:r w:rsidR="00122CE2">
        <w:rPr>
          <w:rFonts w:ascii="Times New Roman" w:hAnsi="Times New Roman" w:cs="Times New Roman"/>
          <w:sz w:val="24"/>
          <w:szCs w:val="24"/>
        </w:rPr>
        <w:t>желательно</w:t>
      </w:r>
      <w:r>
        <w:rPr>
          <w:rFonts w:ascii="Times New Roman" w:hAnsi="Times New Roman" w:cs="Times New Roman"/>
          <w:sz w:val="24"/>
          <w:szCs w:val="24"/>
        </w:rPr>
        <w:t xml:space="preserve"> девять месяцев заполняться Отцом, Огнём </w:t>
      </w:r>
      <w:r w:rsidR="00122CE2">
        <w:rPr>
          <w:rFonts w:ascii="Times New Roman" w:hAnsi="Times New Roman" w:cs="Times New Roman"/>
          <w:sz w:val="24"/>
          <w:szCs w:val="24"/>
        </w:rPr>
        <w:t xml:space="preserve">Отца </w:t>
      </w:r>
      <w:r>
        <w:rPr>
          <w:rFonts w:ascii="Times New Roman" w:hAnsi="Times New Roman" w:cs="Times New Roman"/>
          <w:sz w:val="24"/>
          <w:szCs w:val="24"/>
        </w:rPr>
        <w:t>этой Части, потому что Часть растёт Огнём. Нам надо восполняться, восполняться, восполняться, чтобы Часть с</w:t>
      </w:r>
      <w:r w:rsidR="00122CE2">
        <w:rPr>
          <w:rFonts w:ascii="Times New Roman" w:hAnsi="Times New Roman" w:cs="Times New Roman"/>
          <w:sz w:val="24"/>
          <w:szCs w:val="24"/>
        </w:rPr>
        <w:t xml:space="preserve">могла вырасти. У Отца есть эта </w:t>
      </w:r>
      <w:r>
        <w:rPr>
          <w:rFonts w:ascii="Times New Roman" w:hAnsi="Times New Roman" w:cs="Times New Roman"/>
          <w:sz w:val="24"/>
          <w:szCs w:val="24"/>
        </w:rPr>
        <w:t>Часть, ты вышел, заполнился, согласна! Но это такой принцип, когда она, ну, просто формируется</w:t>
      </w:r>
      <w:r w:rsidR="00122CE2">
        <w:rPr>
          <w:rFonts w:ascii="Times New Roman" w:hAnsi="Times New Roman" w:cs="Times New Roman"/>
          <w:sz w:val="24"/>
          <w:szCs w:val="24"/>
        </w:rPr>
        <w:t xml:space="preserve"> и</w:t>
      </w:r>
      <w:r>
        <w:rPr>
          <w:rFonts w:ascii="Times New Roman" w:hAnsi="Times New Roman" w:cs="Times New Roman"/>
          <w:sz w:val="24"/>
          <w:szCs w:val="24"/>
        </w:rPr>
        <w:t xml:space="preserve"> растёт в тебе. А вам н</w:t>
      </w:r>
      <w:r w:rsidR="00CF67B0">
        <w:rPr>
          <w:rFonts w:ascii="Times New Roman" w:hAnsi="Times New Roman" w:cs="Times New Roman"/>
          <w:sz w:val="24"/>
          <w:szCs w:val="24"/>
        </w:rPr>
        <w:t>ад</w:t>
      </w:r>
      <w:r>
        <w:rPr>
          <w:rFonts w:ascii="Times New Roman" w:hAnsi="Times New Roman" w:cs="Times New Roman"/>
          <w:sz w:val="24"/>
          <w:szCs w:val="24"/>
        </w:rPr>
        <w:t>о её разработать. Помимо того, что она в вас растёт, эта Часть, Метагалактическое Движение, её надо разработать.</w:t>
      </w:r>
    </w:p>
    <w:p w:rsidR="00281269" w:rsidRDefault="00281269" w:rsidP="00BF612F">
      <w:pPr>
        <w:spacing w:after="0" w:line="240" w:lineRule="auto"/>
        <w:ind w:firstLine="709"/>
        <w:jc w:val="both"/>
        <w:rPr>
          <w:rFonts w:ascii="Times New Roman" w:hAnsi="Times New Roman" w:cs="Times New Roman"/>
          <w:i/>
          <w:sz w:val="24"/>
          <w:szCs w:val="24"/>
        </w:rPr>
      </w:pPr>
      <w:r w:rsidRPr="00281269">
        <w:rPr>
          <w:rFonts w:ascii="Times New Roman" w:hAnsi="Times New Roman" w:cs="Times New Roman"/>
          <w:i/>
          <w:sz w:val="24"/>
          <w:szCs w:val="24"/>
        </w:rPr>
        <w:t>(Из зала: – Надо столпно, магнитно</w:t>
      </w:r>
      <w:r>
        <w:rPr>
          <w:rFonts w:ascii="Times New Roman" w:hAnsi="Times New Roman" w:cs="Times New Roman"/>
          <w:i/>
          <w:sz w:val="24"/>
          <w:szCs w:val="24"/>
        </w:rPr>
        <w:t>.)</w:t>
      </w:r>
    </w:p>
    <w:p w:rsidR="00A44EC3" w:rsidRDefault="00281269" w:rsidP="00281269">
      <w:pPr>
        <w:spacing w:after="0" w:line="240" w:lineRule="auto"/>
        <w:ind w:firstLine="709"/>
        <w:jc w:val="both"/>
        <w:rPr>
          <w:rFonts w:ascii="Times New Roman" w:hAnsi="Times New Roman" w:cs="Times New Roman"/>
          <w:sz w:val="24"/>
          <w:szCs w:val="24"/>
        </w:rPr>
      </w:pPr>
      <w:r w:rsidRPr="00281269">
        <w:rPr>
          <w:rFonts w:ascii="Times New Roman" w:hAnsi="Times New Roman" w:cs="Times New Roman"/>
          <w:sz w:val="24"/>
          <w:szCs w:val="24"/>
        </w:rPr>
        <w:t>Ещё</w:t>
      </w:r>
      <w:r w:rsidR="00122CE2">
        <w:rPr>
          <w:rFonts w:ascii="Times New Roman" w:hAnsi="Times New Roman" w:cs="Times New Roman"/>
          <w:sz w:val="24"/>
          <w:szCs w:val="24"/>
        </w:rPr>
        <w:t>!</w:t>
      </w:r>
      <w:r w:rsidRPr="00281269">
        <w:rPr>
          <w:rFonts w:ascii="Times New Roman" w:hAnsi="Times New Roman" w:cs="Times New Roman"/>
          <w:sz w:val="24"/>
          <w:szCs w:val="24"/>
        </w:rPr>
        <w:t xml:space="preserve"> Ещё</w:t>
      </w:r>
      <w:r w:rsidR="00122CE2">
        <w:rPr>
          <w:rFonts w:ascii="Times New Roman" w:hAnsi="Times New Roman" w:cs="Times New Roman"/>
          <w:sz w:val="24"/>
          <w:szCs w:val="24"/>
        </w:rPr>
        <w:t xml:space="preserve">! </w:t>
      </w:r>
    </w:p>
    <w:p w:rsidR="00A44EC3" w:rsidRDefault="00A44EC3" w:rsidP="00281269">
      <w:pPr>
        <w:spacing w:after="0" w:line="240" w:lineRule="auto"/>
        <w:ind w:firstLine="709"/>
        <w:jc w:val="both"/>
        <w:rPr>
          <w:rFonts w:ascii="Times New Roman" w:hAnsi="Times New Roman" w:cs="Times New Roman"/>
          <w:i/>
          <w:sz w:val="24"/>
          <w:szCs w:val="24"/>
        </w:rPr>
      </w:pPr>
      <w:r w:rsidRPr="00281269">
        <w:rPr>
          <w:rFonts w:ascii="Times New Roman" w:hAnsi="Times New Roman" w:cs="Times New Roman"/>
          <w:i/>
          <w:sz w:val="24"/>
          <w:szCs w:val="24"/>
        </w:rPr>
        <w:lastRenderedPageBreak/>
        <w:t xml:space="preserve">(Из зала: – </w:t>
      </w:r>
      <w:r>
        <w:rPr>
          <w:rFonts w:ascii="Times New Roman" w:hAnsi="Times New Roman" w:cs="Times New Roman"/>
          <w:i/>
          <w:sz w:val="24"/>
          <w:szCs w:val="24"/>
        </w:rPr>
        <w:t>Это все так.)</w:t>
      </w:r>
    </w:p>
    <w:p w:rsidR="00176E81" w:rsidRDefault="00122CE2" w:rsidP="002812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281269" w:rsidRPr="00281269">
        <w:rPr>
          <w:rFonts w:ascii="Times New Roman" w:hAnsi="Times New Roman" w:cs="Times New Roman"/>
          <w:sz w:val="24"/>
          <w:szCs w:val="24"/>
        </w:rPr>
        <w:t>а, эт</w:t>
      </w:r>
      <w:r w:rsidR="00A324F2">
        <w:rPr>
          <w:rFonts w:ascii="Times New Roman" w:hAnsi="Times New Roman" w:cs="Times New Roman"/>
          <w:sz w:val="24"/>
          <w:szCs w:val="24"/>
        </w:rPr>
        <w:t>о</w:t>
      </w:r>
      <w:r w:rsidR="00DD494D">
        <w:rPr>
          <w:rFonts w:ascii="Times New Roman" w:hAnsi="Times New Roman" w:cs="Times New Roman"/>
          <w:sz w:val="24"/>
          <w:szCs w:val="24"/>
        </w:rPr>
        <w:t>, это</w:t>
      </w:r>
      <w:r w:rsidR="00A324F2">
        <w:rPr>
          <w:rFonts w:ascii="Times New Roman" w:hAnsi="Times New Roman" w:cs="Times New Roman"/>
          <w:sz w:val="24"/>
          <w:szCs w:val="24"/>
        </w:rPr>
        <w:t xml:space="preserve"> касается всех Частей: встали </w:t>
      </w:r>
      <w:r w:rsidR="00081859">
        <w:rPr>
          <w:rFonts w:ascii="Times New Roman" w:hAnsi="Times New Roman" w:cs="Times New Roman"/>
          <w:sz w:val="24"/>
          <w:szCs w:val="24"/>
        </w:rPr>
        <w:t xml:space="preserve">в </w:t>
      </w:r>
      <w:r w:rsidR="00281269" w:rsidRPr="00281269">
        <w:rPr>
          <w:rFonts w:ascii="Times New Roman" w:hAnsi="Times New Roman" w:cs="Times New Roman"/>
          <w:sz w:val="24"/>
          <w:szCs w:val="24"/>
        </w:rPr>
        <w:t>столп Частей</w:t>
      </w:r>
      <w:r w:rsidR="00A324F2">
        <w:rPr>
          <w:rFonts w:ascii="Times New Roman" w:hAnsi="Times New Roman" w:cs="Times New Roman"/>
          <w:sz w:val="24"/>
          <w:szCs w:val="24"/>
        </w:rPr>
        <w:t>, развернули</w:t>
      </w:r>
      <w:r w:rsidR="00281269" w:rsidRPr="00281269">
        <w:rPr>
          <w:rFonts w:ascii="Times New Roman" w:hAnsi="Times New Roman" w:cs="Times New Roman"/>
          <w:sz w:val="24"/>
          <w:szCs w:val="24"/>
        </w:rPr>
        <w:t xml:space="preserve"> явление Отца магнитно, это все Части так развиваются</w:t>
      </w:r>
      <w:r w:rsidR="00281269">
        <w:rPr>
          <w:rFonts w:ascii="Times New Roman" w:hAnsi="Times New Roman" w:cs="Times New Roman"/>
          <w:sz w:val="24"/>
          <w:szCs w:val="24"/>
        </w:rPr>
        <w:t xml:space="preserve">. </w:t>
      </w:r>
      <w:r w:rsidR="00281269" w:rsidRPr="00281269">
        <w:rPr>
          <w:rFonts w:ascii="Times New Roman" w:hAnsi="Times New Roman" w:cs="Times New Roman"/>
          <w:sz w:val="24"/>
          <w:szCs w:val="24"/>
        </w:rPr>
        <w:t>Спецификой Метагалактического Движения, чтобы у вас</w:t>
      </w:r>
      <w:r w:rsidR="00281269">
        <w:rPr>
          <w:rFonts w:ascii="Times New Roman" w:hAnsi="Times New Roman" w:cs="Times New Roman"/>
          <w:sz w:val="24"/>
          <w:szCs w:val="24"/>
        </w:rPr>
        <w:t xml:space="preserve"> развернулось </w:t>
      </w:r>
      <w:r w:rsidR="00281269" w:rsidRPr="00281269">
        <w:rPr>
          <w:rFonts w:ascii="Times New Roman" w:hAnsi="Times New Roman" w:cs="Times New Roman"/>
          <w:sz w:val="24"/>
          <w:szCs w:val="24"/>
        </w:rPr>
        <w:t>Метагалактическо</w:t>
      </w:r>
      <w:r w:rsidR="00281269">
        <w:rPr>
          <w:rFonts w:ascii="Times New Roman" w:hAnsi="Times New Roman" w:cs="Times New Roman"/>
          <w:sz w:val="24"/>
          <w:szCs w:val="24"/>
        </w:rPr>
        <w:t>е</w:t>
      </w:r>
      <w:r w:rsidR="00281269" w:rsidRPr="00281269">
        <w:rPr>
          <w:rFonts w:ascii="Times New Roman" w:hAnsi="Times New Roman" w:cs="Times New Roman"/>
          <w:sz w:val="24"/>
          <w:szCs w:val="24"/>
        </w:rPr>
        <w:t xml:space="preserve"> Движени</w:t>
      </w:r>
      <w:r w:rsidR="00281269">
        <w:rPr>
          <w:rFonts w:ascii="Times New Roman" w:hAnsi="Times New Roman" w:cs="Times New Roman"/>
          <w:sz w:val="24"/>
          <w:szCs w:val="24"/>
        </w:rPr>
        <w:t>е в Частях.</w:t>
      </w:r>
    </w:p>
    <w:p w:rsidR="00281269" w:rsidRDefault="00281269" w:rsidP="00281269">
      <w:pPr>
        <w:spacing w:after="0" w:line="240" w:lineRule="auto"/>
        <w:ind w:firstLine="709"/>
        <w:jc w:val="both"/>
        <w:rPr>
          <w:rFonts w:ascii="Times New Roman" w:hAnsi="Times New Roman" w:cs="Times New Roman"/>
          <w:i/>
          <w:sz w:val="24"/>
          <w:szCs w:val="24"/>
        </w:rPr>
      </w:pPr>
      <w:r w:rsidRPr="00281269">
        <w:rPr>
          <w:rFonts w:ascii="Times New Roman" w:hAnsi="Times New Roman" w:cs="Times New Roman"/>
          <w:i/>
          <w:sz w:val="24"/>
          <w:szCs w:val="24"/>
        </w:rPr>
        <w:t>(Из зала: –</w:t>
      </w:r>
      <w:r>
        <w:rPr>
          <w:rFonts w:ascii="Times New Roman" w:hAnsi="Times New Roman" w:cs="Times New Roman"/>
          <w:i/>
          <w:sz w:val="24"/>
          <w:szCs w:val="24"/>
        </w:rPr>
        <w:t xml:space="preserve"> Частности</w:t>
      </w:r>
      <w:r w:rsidR="00122CE2">
        <w:rPr>
          <w:rFonts w:ascii="Times New Roman" w:hAnsi="Times New Roman" w:cs="Times New Roman"/>
          <w:i/>
          <w:sz w:val="24"/>
          <w:szCs w:val="24"/>
        </w:rPr>
        <w:t xml:space="preserve"> нам</w:t>
      </w:r>
      <w:r>
        <w:rPr>
          <w:rFonts w:ascii="Times New Roman" w:hAnsi="Times New Roman" w:cs="Times New Roman"/>
          <w:i/>
          <w:sz w:val="24"/>
          <w:szCs w:val="24"/>
        </w:rPr>
        <w:t xml:space="preserve"> нужн</w:t>
      </w:r>
      <w:r w:rsidR="00122CE2">
        <w:rPr>
          <w:rFonts w:ascii="Times New Roman" w:hAnsi="Times New Roman" w:cs="Times New Roman"/>
          <w:i/>
          <w:sz w:val="24"/>
          <w:szCs w:val="24"/>
        </w:rPr>
        <w:t>о</w:t>
      </w:r>
      <w:r>
        <w:rPr>
          <w:rFonts w:ascii="Times New Roman" w:hAnsi="Times New Roman" w:cs="Times New Roman"/>
          <w:i/>
          <w:sz w:val="24"/>
          <w:szCs w:val="24"/>
        </w:rPr>
        <w:t xml:space="preserve">, частность </w:t>
      </w:r>
      <w:r w:rsidRPr="00281269">
        <w:rPr>
          <w:rFonts w:ascii="Times New Roman" w:hAnsi="Times New Roman" w:cs="Times New Roman"/>
          <w:i/>
          <w:sz w:val="24"/>
          <w:szCs w:val="24"/>
        </w:rPr>
        <w:t>Метагалактическое Движение</w:t>
      </w:r>
      <w:r>
        <w:rPr>
          <w:rFonts w:ascii="Times New Roman" w:hAnsi="Times New Roman" w:cs="Times New Roman"/>
          <w:i/>
          <w:sz w:val="24"/>
          <w:szCs w:val="24"/>
        </w:rPr>
        <w:t>.)</w:t>
      </w:r>
    </w:p>
    <w:p w:rsidR="00122CE2" w:rsidRDefault="00281269" w:rsidP="00281269">
      <w:pPr>
        <w:spacing w:after="0" w:line="240" w:lineRule="auto"/>
        <w:ind w:firstLine="709"/>
        <w:jc w:val="both"/>
        <w:rPr>
          <w:rFonts w:ascii="Times New Roman" w:hAnsi="Times New Roman" w:cs="Times New Roman"/>
          <w:sz w:val="24"/>
          <w:szCs w:val="24"/>
        </w:rPr>
      </w:pPr>
      <w:r w:rsidRPr="00281269">
        <w:rPr>
          <w:rFonts w:ascii="Times New Roman" w:hAnsi="Times New Roman" w:cs="Times New Roman"/>
          <w:sz w:val="24"/>
          <w:szCs w:val="24"/>
        </w:rPr>
        <w:t>Хорошо, как? Она</w:t>
      </w:r>
      <w:r w:rsidR="004E0222">
        <w:rPr>
          <w:rFonts w:ascii="Times New Roman" w:hAnsi="Times New Roman" w:cs="Times New Roman"/>
          <w:sz w:val="24"/>
          <w:szCs w:val="24"/>
        </w:rPr>
        <w:t>-</w:t>
      </w:r>
      <w:r w:rsidRPr="00281269">
        <w:rPr>
          <w:rFonts w:ascii="Times New Roman" w:hAnsi="Times New Roman" w:cs="Times New Roman"/>
          <w:sz w:val="24"/>
          <w:szCs w:val="24"/>
        </w:rPr>
        <w:t xml:space="preserve">то вам нужна, как вы </w:t>
      </w:r>
      <w:r w:rsidR="00122CE2">
        <w:rPr>
          <w:rFonts w:ascii="Times New Roman" w:hAnsi="Times New Roman" w:cs="Times New Roman"/>
          <w:sz w:val="24"/>
          <w:szCs w:val="24"/>
        </w:rPr>
        <w:t xml:space="preserve">её </w:t>
      </w:r>
      <w:r w:rsidR="004E0222">
        <w:rPr>
          <w:rFonts w:ascii="Times New Roman" w:hAnsi="Times New Roman" w:cs="Times New Roman"/>
          <w:sz w:val="24"/>
          <w:szCs w:val="24"/>
        </w:rPr>
        <w:t>будете</w:t>
      </w:r>
      <w:r w:rsidR="00122CE2">
        <w:rPr>
          <w:rFonts w:ascii="Times New Roman" w:hAnsi="Times New Roman" w:cs="Times New Roman"/>
          <w:sz w:val="24"/>
          <w:szCs w:val="24"/>
        </w:rPr>
        <w:t>…</w:t>
      </w:r>
    </w:p>
    <w:p w:rsidR="00122CE2" w:rsidRPr="00122CE2" w:rsidRDefault="00122CE2" w:rsidP="00281269">
      <w:pPr>
        <w:spacing w:after="0" w:line="240" w:lineRule="auto"/>
        <w:ind w:firstLine="709"/>
        <w:jc w:val="both"/>
        <w:rPr>
          <w:rFonts w:ascii="Times New Roman" w:hAnsi="Times New Roman" w:cs="Times New Roman"/>
          <w:i/>
          <w:sz w:val="24"/>
          <w:szCs w:val="24"/>
        </w:rPr>
      </w:pPr>
      <w:r w:rsidRPr="00122CE2">
        <w:rPr>
          <w:rFonts w:ascii="Times New Roman" w:hAnsi="Times New Roman" w:cs="Times New Roman"/>
          <w:i/>
          <w:sz w:val="24"/>
          <w:szCs w:val="24"/>
        </w:rPr>
        <w:t xml:space="preserve">(Из зала: – </w:t>
      </w:r>
      <w:r w:rsidR="00CF67B0">
        <w:rPr>
          <w:rFonts w:ascii="Times New Roman" w:hAnsi="Times New Roman" w:cs="Times New Roman"/>
          <w:i/>
          <w:sz w:val="24"/>
          <w:szCs w:val="24"/>
        </w:rPr>
        <w:t>… научиться в</w:t>
      </w:r>
      <w:r w:rsidRPr="00122CE2">
        <w:rPr>
          <w:rFonts w:ascii="Times New Roman" w:hAnsi="Times New Roman" w:cs="Times New Roman"/>
          <w:i/>
          <w:sz w:val="24"/>
          <w:szCs w:val="24"/>
        </w:rPr>
        <w:t>ырабатывать.)</w:t>
      </w:r>
    </w:p>
    <w:p w:rsidR="00281269" w:rsidRDefault="00122CE2" w:rsidP="00281269">
      <w:pPr>
        <w:spacing w:after="0" w:line="240" w:lineRule="auto"/>
        <w:ind w:firstLine="709"/>
        <w:jc w:val="both"/>
        <w:rPr>
          <w:rFonts w:ascii="Times New Roman" w:hAnsi="Times New Roman" w:cs="Times New Roman"/>
          <w:sz w:val="24"/>
          <w:szCs w:val="24"/>
        </w:rPr>
      </w:pPr>
      <w:r w:rsidRPr="00122CE2">
        <w:rPr>
          <w:rFonts w:ascii="Times New Roman" w:hAnsi="Times New Roman" w:cs="Times New Roman"/>
          <w:sz w:val="24"/>
          <w:szCs w:val="24"/>
        </w:rPr>
        <w:t>В</w:t>
      </w:r>
      <w:r w:rsidR="004E0222">
        <w:rPr>
          <w:rFonts w:ascii="Times New Roman" w:hAnsi="Times New Roman" w:cs="Times New Roman"/>
          <w:sz w:val="24"/>
          <w:szCs w:val="24"/>
        </w:rPr>
        <w:t>ырабатывать, да!</w:t>
      </w:r>
      <w:r w:rsidR="004E0222" w:rsidRPr="004E0222">
        <w:rPr>
          <w:rFonts w:ascii="Times New Roman" w:hAnsi="Times New Roman" w:cs="Times New Roman"/>
          <w:sz w:val="24"/>
          <w:szCs w:val="24"/>
        </w:rPr>
        <w:t xml:space="preserve"> </w:t>
      </w:r>
      <w:r w:rsidR="004E0222">
        <w:rPr>
          <w:rFonts w:ascii="Times New Roman" w:hAnsi="Times New Roman" w:cs="Times New Roman"/>
          <w:sz w:val="24"/>
          <w:szCs w:val="24"/>
        </w:rPr>
        <w:t>К</w:t>
      </w:r>
      <w:r w:rsidR="004E0222" w:rsidRPr="00281269">
        <w:rPr>
          <w:rFonts w:ascii="Times New Roman" w:hAnsi="Times New Roman" w:cs="Times New Roman"/>
          <w:sz w:val="24"/>
          <w:szCs w:val="24"/>
        </w:rPr>
        <w:t xml:space="preserve">ак вы </w:t>
      </w:r>
      <w:r w:rsidR="004E0222">
        <w:rPr>
          <w:rFonts w:ascii="Times New Roman" w:hAnsi="Times New Roman" w:cs="Times New Roman"/>
          <w:sz w:val="24"/>
          <w:szCs w:val="24"/>
        </w:rPr>
        <w:t>будете вырабатывать эту частность?</w:t>
      </w:r>
    </w:p>
    <w:p w:rsidR="004E0222" w:rsidRDefault="004E0222" w:rsidP="00281269">
      <w:pPr>
        <w:spacing w:after="0" w:line="240" w:lineRule="auto"/>
        <w:ind w:firstLine="709"/>
        <w:jc w:val="both"/>
        <w:rPr>
          <w:rFonts w:ascii="Times New Roman" w:hAnsi="Times New Roman" w:cs="Times New Roman"/>
          <w:i/>
          <w:sz w:val="24"/>
          <w:szCs w:val="24"/>
        </w:rPr>
      </w:pPr>
      <w:r w:rsidRPr="004E0222">
        <w:rPr>
          <w:rFonts w:ascii="Times New Roman" w:hAnsi="Times New Roman" w:cs="Times New Roman"/>
          <w:i/>
          <w:sz w:val="24"/>
          <w:szCs w:val="24"/>
        </w:rPr>
        <w:t>(Из зала: – Получается</w:t>
      </w:r>
      <w:r>
        <w:rPr>
          <w:rFonts w:ascii="Times New Roman" w:hAnsi="Times New Roman" w:cs="Times New Roman"/>
          <w:i/>
          <w:sz w:val="24"/>
          <w:szCs w:val="24"/>
        </w:rPr>
        <w:t>,</w:t>
      </w:r>
      <w:r w:rsidRPr="004E0222">
        <w:rPr>
          <w:rFonts w:ascii="Times New Roman" w:hAnsi="Times New Roman" w:cs="Times New Roman"/>
          <w:i/>
          <w:sz w:val="24"/>
          <w:szCs w:val="24"/>
        </w:rPr>
        <w:t xml:space="preserve"> Движением Ощущения, </w:t>
      </w:r>
      <w:r w:rsidR="00CF67B0">
        <w:rPr>
          <w:rFonts w:ascii="Times New Roman" w:hAnsi="Times New Roman" w:cs="Times New Roman"/>
          <w:i/>
          <w:sz w:val="24"/>
          <w:szCs w:val="24"/>
        </w:rPr>
        <w:t>Д</w:t>
      </w:r>
      <w:r w:rsidRPr="004E0222">
        <w:rPr>
          <w:rFonts w:ascii="Times New Roman" w:hAnsi="Times New Roman" w:cs="Times New Roman"/>
          <w:i/>
          <w:sz w:val="24"/>
          <w:szCs w:val="24"/>
        </w:rPr>
        <w:t>вижение</w:t>
      </w:r>
      <w:r w:rsidR="00CF67B0">
        <w:rPr>
          <w:rFonts w:ascii="Times New Roman" w:hAnsi="Times New Roman" w:cs="Times New Roman"/>
          <w:i/>
          <w:sz w:val="24"/>
          <w:szCs w:val="24"/>
        </w:rPr>
        <w:t>м</w:t>
      </w:r>
      <w:r w:rsidRPr="004E0222">
        <w:rPr>
          <w:rFonts w:ascii="Times New Roman" w:hAnsi="Times New Roman" w:cs="Times New Roman"/>
          <w:i/>
          <w:sz w:val="24"/>
          <w:szCs w:val="24"/>
        </w:rPr>
        <w:t xml:space="preserve"> Чувства…)</w:t>
      </w:r>
    </w:p>
    <w:p w:rsidR="004E0222" w:rsidRPr="004E0222" w:rsidRDefault="004E0222" w:rsidP="00281269">
      <w:pPr>
        <w:spacing w:after="0" w:line="240" w:lineRule="auto"/>
        <w:ind w:firstLine="709"/>
        <w:jc w:val="both"/>
        <w:rPr>
          <w:rFonts w:ascii="Times New Roman" w:hAnsi="Times New Roman" w:cs="Times New Roman"/>
          <w:sz w:val="24"/>
          <w:szCs w:val="24"/>
        </w:rPr>
      </w:pPr>
      <w:r w:rsidRPr="004E0222">
        <w:rPr>
          <w:rFonts w:ascii="Times New Roman" w:hAnsi="Times New Roman" w:cs="Times New Roman"/>
          <w:sz w:val="24"/>
          <w:szCs w:val="24"/>
        </w:rPr>
        <w:t>Как</w:t>
      </w:r>
      <w:r w:rsidR="00CF67B0">
        <w:rPr>
          <w:rFonts w:ascii="Times New Roman" w:hAnsi="Times New Roman" w:cs="Times New Roman"/>
          <w:sz w:val="24"/>
          <w:szCs w:val="24"/>
        </w:rPr>
        <w:t xml:space="preserve"> </w:t>
      </w:r>
      <w:r w:rsidR="00122CE2">
        <w:rPr>
          <w:rFonts w:ascii="Times New Roman" w:hAnsi="Times New Roman" w:cs="Times New Roman"/>
          <w:sz w:val="24"/>
          <w:szCs w:val="24"/>
        </w:rPr>
        <w:t>вы будете</w:t>
      </w:r>
      <w:r w:rsidRPr="004E0222">
        <w:rPr>
          <w:rFonts w:ascii="Times New Roman" w:hAnsi="Times New Roman" w:cs="Times New Roman"/>
          <w:sz w:val="24"/>
          <w:szCs w:val="24"/>
        </w:rPr>
        <w:t>?</w:t>
      </w:r>
    </w:p>
    <w:p w:rsidR="00176E81" w:rsidRPr="00176E81" w:rsidRDefault="004E0222" w:rsidP="004E0222">
      <w:pPr>
        <w:spacing w:after="0" w:line="240" w:lineRule="auto"/>
        <w:ind w:firstLine="709"/>
        <w:jc w:val="both"/>
        <w:rPr>
          <w:rFonts w:ascii="Times New Roman" w:hAnsi="Times New Roman" w:cs="Times New Roman"/>
          <w:sz w:val="24"/>
          <w:szCs w:val="24"/>
        </w:rPr>
      </w:pPr>
      <w:r w:rsidRPr="004E0222">
        <w:rPr>
          <w:rFonts w:ascii="Times New Roman" w:hAnsi="Times New Roman" w:cs="Times New Roman"/>
          <w:i/>
          <w:sz w:val="24"/>
          <w:szCs w:val="24"/>
        </w:rPr>
        <w:t>(Из зала: –</w:t>
      </w:r>
      <w:r w:rsidR="00302E2E">
        <w:rPr>
          <w:rFonts w:ascii="Times New Roman" w:hAnsi="Times New Roman" w:cs="Times New Roman"/>
          <w:i/>
          <w:sz w:val="24"/>
          <w:szCs w:val="24"/>
        </w:rPr>
        <w:t xml:space="preserve"> Мы выйдем в Высокую Цельную Р</w:t>
      </w:r>
      <w:r>
        <w:rPr>
          <w:rFonts w:ascii="Times New Roman" w:hAnsi="Times New Roman" w:cs="Times New Roman"/>
          <w:i/>
          <w:sz w:val="24"/>
          <w:szCs w:val="24"/>
        </w:rPr>
        <w:t>еальность – 129</w:t>
      </w:r>
      <w:r w:rsidR="00215ECA">
        <w:rPr>
          <w:rFonts w:ascii="Times New Roman" w:hAnsi="Times New Roman" w:cs="Times New Roman"/>
          <w:i/>
          <w:sz w:val="24"/>
          <w:szCs w:val="24"/>
        </w:rPr>
        <w:t>-ю</w:t>
      </w:r>
      <w:r>
        <w:rPr>
          <w:rFonts w:ascii="Times New Roman" w:hAnsi="Times New Roman" w:cs="Times New Roman"/>
          <w:i/>
          <w:sz w:val="24"/>
          <w:szCs w:val="24"/>
        </w:rPr>
        <w:t>, допустим, Аватаров Синт</w:t>
      </w:r>
      <w:r w:rsidR="00122CE2">
        <w:rPr>
          <w:rFonts w:ascii="Times New Roman" w:hAnsi="Times New Roman" w:cs="Times New Roman"/>
          <w:i/>
          <w:sz w:val="24"/>
          <w:szCs w:val="24"/>
        </w:rPr>
        <w:t>е</w:t>
      </w:r>
      <w:r>
        <w:rPr>
          <w:rFonts w:ascii="Times New Roman" w:hAnsi="Times New Roman" w:cs="Times New Roman"/>
          <w:i/>
          <w:sz w:val="24"/>
          <w:szCs w:val="24"/>
        </w:rPr>
        <w:t>за этой Части</w:t>
      </w:r>
      <w:r w:rsidR="00122CE2">
        <w:rPr>
          <w:rFonts w:ascii="Times New Roman" w:hAnsi="Times New Roman" w:cs="Times New Roman"/>
          <w:i/>
          <w:sz w:val="24"/>
          <w:szCs w:val="24"/>
        </w:rPr>
        <w:t>, да</w:t>
      </w:r>
      <w:r>
        <w:rPr>
          <w:rFonts w:ascii="Times New Roman" w:hAnsi="Times New Roman" w:cs="Times New Roman"/>
          <w:i/>
          <w:sz w:val="24"/>
          <w:szCs w:val="24"/>
        </w:rPr>
        <w:t>…)</w:t>
      </w:r>
    </w:p>
    <w:p w:rsidR="00176E81" w:rsidRDefault="004E0222" w:rsidP="004E02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было предложение, </w:t>
      </w:r>
      <w:r w:rsidR="00122CE2">
        <w:rPr>
          <w:rFonts w:ascii="Times New Roman" w:hAnsi="Times New Roman" w:cs="Times New Roman"/>
          <w:sz w:val="24"/>
          <w:szCs w:val="24"/>
        </w:rPr>
        <w:t xml:space="preserve">да, </w:t>
      </w:r>
      <w:r>
        <w:rPr>
          <w:rFonts w:ascii="Times New Roman" w:hAnsi="Times New Roman" w:cs="Times New Roman"/>
          <w:sz w:val="24"/>
          <w:szCs w:val="24"/>
        </w:rPr>
        <w:t>что там? Вышли к Аватарам, встали: «Двигайте нас</w:t>
      </w:r>
      <w:r w:rsidR="00122CE2">
        <w:rPr>
          <w:rFonts w:ascii="Times New Roman" w:hAnsi="Times New Roman" w:cs="Times New Roman"/>
          <w:sz w:val="24"/>
          <w:szCs w:val="24"/>
        </w:rPr>
        <w:t>!</w:t>
      </w:r>
      <w:r>
        <w:rPr>
          <w:rFonts w:ascii="Times New Roman" w:hAnsi="Times New Roman" w:cs="Times New Roman"/>
          <w:sz w:val="24"/>
          <w:szCs w:val="24"/>
        </w:rPr>
        <w:t>»</w:t>
      </w:r>
      <w:r w:rsidR="00122CE2">
        <w:rPr>
          <w:rFonts w:ascii="Times New Roman" w:hAnsi="Times New Roman" w:cs="Times New Roman"/>
          <w:sz w:val="24"/>
          <w:szCs w:val="24"/>
        </w:rPr>
        <w:t xml:space="preserve"> Да?</w:t>
      </w:r>
    </w:p>
    <w:p w:rsidR="004E0222" w:rsidRDefault="004E0222" w:rsidP="004E0222">
      <w:pPr>
        <w:spacing w:after="0" w:line="240" w:lineRule="auto"/>
        <w:ind w:firstLine="709"/>
        <w:jc w:val="both"/>
        <w:rPr>
          <w:rFonts w:ascii="Times New Roman" w:hAnsi="Times New Roman" w:cs="Times New Roman"/>
          <w:i/>
          <w:sz w:val="24"/>
          <w:szCs w:val="24"/>
        </w:rPr>
      </w:pPr>
      <w:r w:rsidRPr="004E0222">
        <w:rPr>
          <w:rFonts w:ascii="Times New Roman" w:hAnsi="Times New Roman" w:cs="Times New Roman"/>
          <w:i/>
          <w:sz w:val="24"/>
          <w:szCs w:val="24"/>
        </w:rPr>
        <w:t>(Из зала: –</w:t>
      </w:r>
      <w:r>
        <w:rPr>
          <w:rFonts w:ascii="Times New Roman" w:hAnsi="Times New Roman" w:cs="Times New Roman"/>
          <w:i/>
          <w:sz w:val="24"/>
          <w:szCs w:val="24"/>
        </w:rPr>
        <w:t xml:space="preserve"> То есть, насыщаться той средой.)</w:t>
      </w:r>
    </w:p>
    <w:p w:rsidR="004E0222" w:rsidRDefault="004E0222" w:rsidP="004E0222">
      <w:pPr>
        <w:spacing w:after="0" w:line="240" w:lineRule="auto"/>
        <w:ind w:firstLine="709"/>
        <w:jc w:val="both"/>
        <w:rPr>
          <w:rFonts w:ascii="Times New Roman" w:hAnsi="Times New Roman" w:cs="Times New Roman"/>
          <w:sz w:val="24"/>
          <w:szCs w:val="24"/>
        </w:rPr>
      </w:pPr>
      <w:r w:rsidRPr="004E0222">
        <w:rPr>
          <w:rFonts w:ascii="Times New Roman" w:hAnsi="Times New Roman" w:cs="Times New Roman"/>
          <w:sz w:val="24"/>
          <w:szCs w:val="24"/>
        </w:rPr>
        <w:t>Насытились Огнём этой Части, насытились Синтез</w:t>
      </w:r>
      <w:r>
        <w:rPr>
          <w:rFonts w:ascii="Times New Roman" w:hAnsi="Times New Roman" w:cs="Times New Roman"/>
          <w:sz w:val="24"/>
          <w:szCs w:val="24"/>
        </w:rPr>
        <w:t>ом этой Части, дальше? Чтобы у вас это состояние</w:t>
      </w:r>
      <w:r w:rsidR="00B96B28">
        <w:rPr>
          <w:rFonts w:ascii="Times New Roman" w:hAnsi="Times New Roman" w:cs="Times New Roman"/>
          <w:sz w:val="24"/>
          <w:szCs w:val="24"/>
        </w:rPr>
        <w:t>… Вот,</w:t>
      </w:r>
      <w:r>
        <w:rPr>
          <w:rFonts w:ascii="Times New Roman" w:hAnsi="Times New Roman" w:cs="Times New Roman"/>
          <w:sz w:val="24"/>
          <w:szCs w:val="24"/>
        </w:rPr>
        <w:t xml:space="preserve"> как вам Аватары могут передать </w:t>
      </w:r>
      <w:r w:rsidRPr="004E0222">
        <w:rPr>
          <w:rFonts w:ascii="Times New Roman" w:hAnsi="Times New Roman" w:cs="Times New Roman"/>
          <w:sz w:val="24"/>
          <w:szCs w:val="24"/>
        </w:rPr>
        <w:t>Метагалактическое Движение</w:t>
      </w:r>
      <w:r>
        <w:rPr>
          <w:rFonts w:ascii="Times New Roman" w:hAnsi="Times New Roman" w:cs="Times New Roman"/>
          <w:sz w:val="24"/>
          <w:szCs w:val="24"/>
        </w:rPr>
        <w:t>?</w:t>
      </w:r>
    </w:p>
    <w:p w:rsidR="004E0222" w:rsidRDefault="004E0222" w:rsidP="004E0222">
      <w:pPr>
        <w:spacing w:after="0" w:line="240" w:lineRule="auto"/>
        <w:ind w:firstLine="709"/>
        <w:jc w:val="both"/>
        <w:rPr>
          <w:rFonts w:ascii="Times New Roman" w:hAnsi="Times New Roman" w:cs="Times New Roman"/>
          <w:i/>
          <w:sz w:val="24"/>
          <w:szCs w:val="24"/>
        </w:rPr>
      </w:pPr>
      <w:r w:rsidRPr="004E0222">
        <w:rPr>
          <w:rFonts w:ascii="Times New Roman" w:hAnsi="Times New Roman" w:cs="Times New Roman"/>
          <w:i/>
          <w:sz w:val="24"/>
          <w:szCs w:val="24"/>
        </w:rPr>
        <w:t>(Из зала: –</w:t>
      </w:r>
      <w:r>
        <w:rPr>
          <w:rFonts w:ascii="Times New Roman" w:hAnsi="Times New Roman" w:cs="Times New Roman"/>
          <w:i/>
          <w:sz w:val="24"/>
          <w:szCs w:val="24"/>
        </w:rPr>
        <w:t xml:space="preserve"> А помните, </w:t>
      </w:r>
      <w:r w:rsidR="00B96B28">
        <w:rPr>
          <w:rFonts w:ascii="Times New Roman" w:hAnsi="Times New Roman" w:cs="Times New Roman"/>
          <w:i/>
          <w:sz w:val="24"/>
          <w:szCs w:val="24"/>
        </w:rPr>
        <w:t xml:space="preserve">вот, </w:t>
      </w:r>
      <w:r>
        <w:rPr>
          <w:rFonts w:ascii="Times New Roman" w:hAnsi="Times New Roman" w:cs="Times New Roman"/>
          <w:i/>
          <w:sz w:val="24"/>
          <w:szCs w:val="24"/>
        </w:rPr>
        <w:t xml:space="preserve">вчера </w:t>
      </w:r>
      <w:r w:rsidR="00B96B28">
        <w:rPr>
          <w:rFonts w:ascii="Times New Roman" w:hAnsi="Times New Roman" w:cs="Times New Roman"/>
          <w:i/>
          <w:sz w:val="24"/>
          <w:szCs w:val="24"/>
        </w:rPr>
        <w:t xml:space="preserve">мы </w:t>
      </w:r>
      <w:r>
        <w:rPr>
          <w:rFonts w:ascii="Times New Roman" w:hAnsi="Times New Roman" w:cs="Times New Roman"/>
          <w:i/>
          <w:sz w:val="24"/>
          <w:szCs w:val="24"/>
        </w:rPr>
        <w:t>говорили про Пламя?)</w:t>
      </w:r>
    </w:p>
    <w:p w:rsidR="001F2B07" w:rsidRDefault="004E0222" w:rsidP="004E0222">
      <w:pPr>
        <w:spacing w:after="0" w:line="240" w:lineRule="auto"/>
        <w:ind w:firstLine="709"/>
        <w:jc w:val="both"/>
        <w:rPr>
          <w:rFonts w:ascii="Times New Roman" w:hAnsi="Times New Roman" w:cs="Times New Roman"/>
          <w:sz w:val="24"/>
          <w:szCs w:val="24"/>
        </w:rPr>
      </w:pPr>
      <w:r w:rsidRPr="004E0222">
        <w:rPr>
          <w:rFonts w:ascii="Times New Roman" w:hAnsi="Times New Roman" w:cs="Times New Roman"/>
          <w:sz w:val="24"/>
          <w:szCs w:val="24"/>
        </w:rPr>
        <w:t>Ну, конечно</w:t>
      </w:r>
      <w:r>
        <w:rPr>
          <w:rFonts w:ascii="Times New Roman" w:hAnsi="Times New Roman" w:cs="Times New Roman"/>
          <w:sz w:val="24"/>
          <w:szCs w:val="24"/>
        </w:rPr>
        <w:t xml:space="preserve">! Ура! </w:t>
      </w:r>
      <w:r w:rsidR="001D061E">
        <w:rPr>
          <w:rFonts w:ascii="Times New Roman" w:hAnsi="Times New Roman" w:cs="Times New Roman"/>
          <w:sz w:val="24"/>
          <w:szCs w:val="24"/>
        </w:rPr>
        <w:t>Ура, в</w:t>
      </w:r>
      <w:r>
        <w:rPr>
          <w:rFonts w:ascii="Times New Roman" w:hAnsi="Times New Roman" w:cs="Times New Roman"/>
          <w:sz w:val="24"/>
          <w:szCs w:val="24"/>
        </w:rPr>
        <w:t>ы это вспомнили</w:t>
      </w:r>
      <w:r w:rsidR="00B96B28">
        <w:rPr>
          <w:rFonts w:ascii="Times New Roman" w:hAnsi="Times New Roman" w:cs="Times New Roman"/>
          <w:sz w:val="24"/>
          <w:szCs w:val="24"/>
        </w:rPr>
        <w:t>!</w:t>
      </w:r>
      <w:r>
        <w:rPr>
          <w:rFonts w:ascii="Times New Roman" w:hAnsi="Times New Roman" w:cs="Times New Roman"/>
          <w:sz w:val="24"/>
          <w:szCs w:val="24"/>
        </w:rPr>
        <w:t xml:space="preserve"> </w:t>
      </w:r>
      <w:r w:rsidRPr="00B96B28">
        <w:rPr>
          <w:rFonts w:ascii="Times New Roman" w:hAnsi="Times New Roman" w:cs="Times New Roman"/>
          <w:b/>
          <w:sz w:val="24"/>
          <w:szCs w:val="24"/>
        </w:rPr>
        <w:t>Метагалактическое Движение разрабатывается Метагалактическим Пламенем</w:t>
      </w:r>
      <w:r>
        <w:rPr>
          <w:rFonts w:ascii="Times New Roman" w:hAnsi="Times New Roman" w:cs="Times New Roman"/>
          <w:sz w:val="24"/>
          <w:szCs w:val="24"/>
        </w:rPr>
        <w:t>, мы об этом говорили, этот принцип запомните, отстро</w:t>
      </w:r>
      <w:r w:rsidR="00B96B28">
        <w:rPr>
          <w:rFonts w:ascii="Times New Roman" w:hAnsi="Times New Roman" w:cs="Times New Roman"/>
          <w:sz w:val="24"/>
          <w:szCs w:val="24"/>
        </w:rPr>
        <w:t>ить</w:t>
      </w:r>
      <w:r>
        <w:rPr>
          <w:rFonts w:ascii="Times New Roman" w:hAnsi="Times New Roman" w:cs="Times New Roman"/>
          <w:sz w:val="24"/>
          <w:szCs w:val="24"/>
        </w:rPr>
        <w:t xml:space="preserve"> в себе. Первая Часть, первая Часть имеется в виду</w:t>
      </w:r>
      <w:r w:rsidR="00B96B28">
        <w:rPr>
          <w:rFonts w:ascii="Times New Roman" w:hAnsi="Times New Roman" w:cs="Times New Roman"/>
          <w:sz w:val="24"/>
          <w:szCs w:val="24"/>
        </w:rPr>
        <w:t xml:space="preserve"> 33-я</w:t>
      </w:r>
      <w:r>
        <w:rPr>
          <w:rFonts w:ascii="Times New Roman" w:hAnsi="Times New Roman" w:cs="Times New Roman"/>
          <w:sz w:val="24"/>
          <w:szCs w:val="24"/>
        </w:rPr>
        <w:t xml:space="preserve">, </w:t>
      </w:r>
      <w:r w:rsidR="00B96B28">
        <w:rPr>
          <w:rFonts w:ascii="Times New Roman" w:hAnsi="Times New Roman" w:cs="Times New Roman"/>
          <w:sz w:val="24"/>
          <w:szCs w:val="24"/>
        </w:rPr>
        <w:t xml:space="preserve">то есть, </w:t>
      </w:r>
      <w:r>
        <w:rPr>
          <w:rFonts w:ascii="Times New Roman" w:hAnsi="Times New Roman" w:cs="Times New Roman"/>
          <w:sz w:val="24"/>
          <w:szCs w:val="24"/>
        </w:rPr>
        <w:t>этого курса и первая Часть второго курса, они не зря так выстроены</w:t>
      </w:r>
      <w:r w:rsidR="001D061E">
        <w:rPr>
          <w:rFonts w:ascii="Times New Roman" w:hAnsi="Times New Roman" w:cs="Times New Roman"/>
          <w:sz w:val="24"/>
          <w:szCs w:val="24"/>
        </w:rPr>
        <w:t>.</w:t>
      </w:r>
    </w:p>
    <w:p w:rsidR="003662F0" w:rsidRDefault="004E0222" w:rsidP="004E02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Объясню сложность: Совершенные Части, их нет в окружающей среде, это вообще редкое явление, у нас за всю </w:t>
      </w:r>
      <w:r w:rsidR="00B96B28">
        <w:rPr>
          <w:rFonts w:ascii="Times New Roman" w:hAnsi="Times New Roman" w:cs="Times New Roman"/>
          <w:sz w:val="24"/>
          <w:szCs w:val="24"/>
        </w:rPr>
        <w:t xml:space="preserve">эпоху </w:t>
      </w:r>
      <w:r>
        <w:rPr>
          <w:rFonts w:ascii="Times New Roman" w:hAnsi="Times New Roman" w:cs="Times New Roman"/>
          <w:sz w:val="24"/>
          <w:szCs w:val="24"/>
        </w:rPr>
        <w:t>предыдущую выросла одна Часть – это Совершенное Сердце, а вторая, ну</w:t>
      </w:r>
      <w:r w:rsidR="008209B0">
        <w:rPr>
          <w:rFonts w:ascii="Times New Roman" w:hAnsi="Times New Roman" w:cs="Times New Roman"/>
          <w:sz w:val="24"/>
          <w:szCs w:val="24"/>
        </w:rPr>
        <w:t>,</w:t>
      </w:r>
      <w:r>
        <w:rPr>
          <w:rFonts w:ascii="Times New Roman" w:hAnsi="Times New Roman" w:cs="Times New Roman"/>
          <w:sz w:val="24"/>
          <w:szCs w:val="24"/>
        </w:rPr>
        <w:t xml:space="preserve"> называлась</w:t>
      </w:r>
      <w:r w:rsidR="00B96B28">
        <w:rPr>
          <w:rFonts w:ascii="Times New Roman" w:hAnsi="Times New Roman" w:cs="Times New Roman"/>
          <w:sz w:val="24"/>
          <w:szCs w:val="24"/>
        </w:rPr>
        <w:t>,</w:t>
      </w:r>
      <w:r>
        <w:rPr>
          <w:rFonts w:ascii="Times New Roman" w:hAnsi="Times New Roman" w:cs="Times New Roman"/>
          <w:sz w:val="24"/>
          <w:szCs w:val="24"/>
        </w:rPr>
        <w:t xml:space="preserve"> </w:t>
      </w:r>
      <w:r w:rsidR="00127068">
        <w:rPr>
          <w:rFonts w:ascii="Times New Roman" w:hAnsi="Times New Roman" w:cs="Times New Roman"/>
          <w:sz w:val="24"/>
          <w:szCs w:val="24"/>
        </w:rPr>
        <w:t>даже не С</w:t>
      </w:r>
      <w:r w:rsidR="008209B0">
        <w:rPr>
          <w:rFonts w:ascii="Times New Roman" w:hAnsi="Times New Roman" w:cs="Times New Roman"/>
          <w:sz w:val="24"/>
          <w:szCs w:val="24"/>
        </w:rPr>
        <w:t>овершенная, а</w:t>
      </w:r>
      <w:r w:rsidR="00B96B28">
        <w:rPr>
          <w:rFonts w:ascii="Times New Roman" w:hAnsi="Times New Roman" w:cs="Times New Roman"/>
          <w:sz w:val="24"/>
          <w:szCs w:val="24"/>
        </w:rPr>
        <w:t xml:space="preserve"> </w:t>
      </w:r>
      <w:r>
        <w:rPr>
          <w:rFonts w:ascii="Times New Roman" w:hAnsi="Times New Roman" w:cs="Times New Roman"/>
          <w:sz w:val="24"/>
          <w:szCs w:val="24"/>
        </w:rPr>
        <w:t xml:space="preserve">Высшая Душа, её даже не назвали Совершенной Частью, потому что она не стала до </w:t>
      </w:r>
      <w:r w:rsidR="00D13A7C">
        <w:rPr>
          <w:rFonts w:ascii="Times New Roman" w:hAnsi="Times New Roman" w:cs="Times New Roman"/>
          <w:sz w:val="24"/>
          <w:szCs w:val="24"/>
        </w:rPr>
        <w:t>конца совершенной. Сформировалась</w:t>
      </w:r>
      <w:r>
        <w:rPr>
          <w:rFonts w:ascii="Times New Roman" w:hAnsi="Times New Roman" w:cs="Times New Roman"/>
          <w:sz w:val="24"/>
          <w:szCs w:val="24"/>
        </w:rPr>
        <w:t xml:space="preserve"> только Столп Совершенного Сердца</w:t>
      </w:r>
      <w:r w:rsidR="000A4F4F">
        <w:rPr>
          <w:rFonts w:ascii="Times New Roman" w:hAnsi="Times New Roman" w:cs="Times New Roman"/>
          <w:sz w:val="24"/>
          <w:szCs w:val="24"/>
        </w:rPr>
        <w:t>. Всё</w:t>
      </w:r>
      <w:r w:rsidR="00B96B28">
        <w:rPr>
          <w:rFonts w:ascii="Times New Roman" w:hAnsi="Times New Roman" w:cs="Times New Roman"/>
          <w:sz w:val="24"/>
          <w:szCs w:val="24"/>
        </w:rPr>
        <w:t>,</w:t>
      </w:r>
      <w:r w:rsidR="000A4F4F">
        <w:rPr>
          <w:rFonts w:ascii="Times New Roman" w:hAnsi="Times New Roman" w:cs="Times New Roman"/>
          <w:sz w:val="24"/>
          <w:szCs w:val="24"/>
        </w:rPr>
        <w:t xml:space="preserve"> других Совершенных Частей не было. Чтобы выйти на 16-рицу Совершенных Частей, это надо было </w:t>
      </w:r>
      <w:r w:rsidR="00D028B4">
        <w:rPr>
          <w:rFonts w:ascii="Times New Roman" w:hAnsi="Times New Roman" w:cs="Times New Roman"/>
          <w:sz w:val="24"/>
          <w:szCs w:val="24"/>
        </w:rPr>
        <w:t>до</w:t>
      </w:r>
      <w:r w:rsidR="000A4F4F">
        <w:rPr>
          <w:rFonts w:ascii="Times New Roman" w:hAnsi="Times New Roman" w:cs="Times New Roman"/>
          <w:sz w:val="24"/>
          <w:szCs w:val="24"/>
        </w:rPr>
        <w:t xml:space="preserve">работать качество этих Частей, </w:t>
      </w:r>
      <w:r w:rsidR="00E842AB">
        <w:rPr>
          <w:rFonts w:ascii="Times New Roman" w:hAnsi="Times New Roman" w:cs="Times New Roman"/>
          <w:sz w:val="24"/>
          <w:szCs w:val="24"/>
        </w:rPr>
        <w:t xml:space="preserve">их </w:t>
      </w:r>
      <w:r w:rsidR="000A4F4F">
        <w:rPr>
          <w:rFonts w:ascii="Times New Roman" w:hAnsi="Times New Roman" w:cs="Times New Roman"/>
          <w:sz w:val="24"/>
          <w:szCs w:val="24"/>
        </w:rPr>
        <w:t>сложить, организовать, вот всю</w:t>
      </w:r>
      <w:r w:rsidR="00053D5F">
        <w:rPr>
          <w:rFonts w:ascii="Times New Roman" w:hAnsi="Times New Roman" w:cs="Times New Roman"/>
          <w:sz w:val="24"/>
          <w:szCs w:val="24"/>
        </w:rPr>
        <w:t>… 256 эталонных Частей, с первой по 256-ю, вспомн</w:t>
      </w:r>
      <w:r w:rsidR="003662F0">
        <w:rPr>
          <w:rFonts w:ascii="Times New Roman" w:hAnsi="Times New Roman" w:cs="Times New Roman"/>
          <w:sz w:val="24"/>
          <w:szCs w:val="24"/>
        </w:rPr>
        <w:t>ите, сколько было перестановок.</w:t>
      </w:r>
    </w:p>
    <w:p w:rsidR="00E842AB" w:rsidRDefault="00053D5F" w:rsidP="004E02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взять Синтез 2005 года, 2012 года, да даже 2017 года</w:t>
      </w:r>
      <w:r w:rsidR="0022576C">
        <w:rPr>
          <w:rFonts w:ascii="Times New Roman" w:hAnsi="Times New Roman" w:cs="Times New Roman"/>
          <w:sz w:val="24"/>
          <w:szCs w:val="24"/>
        </w:rPr>
        <w:t xml:space="preserve"> –</w:t>
      </w:r>
      <w:r w:rsidR="00E90DA9">
        <w:rPr>
          <w:rFonts w:ascii="Times New Roman" w:hAnsi="Times New Roman" w:cs="Times New Roman"/>
          <w:sz w:val="24"/>
          <w:szCs w:val="24"/>
        </w:rPr>
        <w:t xml:space="preserve"> у нас Части менялись, почему?</w:t>
      </w:r>
      <w:r w:rsidR="00E842AB">
        <w:rPr>
          <w:rFonts w:ascii="Times New Roman" w:hAnsi="Times New Roman" w:cs="Times New Roman"/>
          <w:sz w:val="24"/>
          <w:szCs w:val="24"/>
        </w:rPr>
        <w:t xml:space="preserve"> </w:t>
      </w:r>
      <w:r w:rsidR="00E90DA9">
        <w:rPr>
          <w:rFonts w:ascii="Times New Roman" w:hAnsi="Times New Roman" w:cs="Times New Roman"/>
          <w:sz w:val="24"/>
          <w:szCs w:val="24"/>
        </w:rPr>
        <w:t>Отстраивалась максимальная эффективн</w:t>
      </w:r>
      <w:r w:rsidR="00D028B4">
        <w:rPr>
          <w:rFonts w:ascii="Times New Roman" w:hAnsi="Times New Roman" w:cs="Times New Roman"/>
          <w:sz w:val="24"/>
          <w:szCs w:val="24"/>
        </w:rPr>
        <w:t>ая</w:t>
      </w:r>
      <w:r w:rsidR="00E90DA9">
        <w:rPr>
          <w:rFonts w:ascii="Times New Roman" w:hAnsi="Times New Roman" w:cs="Times New Roman"/>
          <w:sz w:val="24"/>
          <w:szCs w:val="24"/>
        </w:rPr>
        <w:t xml:space="preserve"> отстройка всей системы Частей. Чем? </w:t>
      </w:r>
      <w:r w:rsidR="00D028B4">
        <w:rPr>
          <w:rFonts w:ascii="Times New Roman" w:hAnsi="Times New Roman" w:cs="Times New Roman"/>
          <w:sz w:val="24"/>
          <w:szCs w:val="24"/>
        </w:rPr>
        <w:t xml:space="preserve">Метагалактикой. </w:t>
      </w:r>
      <w:r w:rsidR="00E90DA9">
        <w:rPr>
          <w:rFonts w:ascii="Times New Roman" w:hAnsi="Times New Roman" w:cs="Times New Roman"/>
          <w:sz w:val="24"/>
          <w:szCs w:val="24"/>
        </w:rPr>
        <w:t>Потому что Метагалактика созидает, и вот только выйдя на четверичное выражение Метагалактики</w:t>
      </w:r>
      <w:r w:rsidR="00D028B4">
        <w:rPr>
          <w:rFonts w:ascii="Times New Roman" w:hAnsi="Times New Roman" w:cs="Times New Roman"/>
          <w:sz w:val="24"/>
          <w:szCs w:val="24"/>
        </w:rPr>
        <w:t>,</w:t>
      </w:r>
      <w:r w:rsidR="00E90DA9">
        <w:rPr>
          <w:rFonts w:ascii="Times New Roman" w:hAnsi="Times New Roman" w:cs="Times New Roman"/>
          <w:sz w:val="24"/>
          <w:szCs w:val="24"/>
        </w:rPr>
        <w:t xml:space="preserve"> более-менее это состояние</w:t>
      </w:r>
      <w:r w:rsidR="00D028B4">
        <w:rPr>
          <w:rFonts w:ascii="Times New Roman" w:hAnsi="Times New Roman" w:cs="Times New Roman"/>
          <w:sz w:val="24"/>
          <w:szCs w:val="24"/>
        </w:rPr>
        <w:t>, выражение</w:t>
      </w:r>
      <w:r w:rsidR="00E90DA9">
        <w:rPr>
          <w:rFonts w:ascii="Times New Roman" w:hAnsi="Times New Roman" w:cs="Times New Roman"/>
          <w:sz w:val="24"/>
          <w:szCs w:val="24"/>
        </w:rPr>
        <w:t xml:space="preserve"> сложилось Истинным Взглядом из Истинной Метагалактики. У Частей появились… Не у всех, заметьте! Вначале вышло</w:t>
      </w:r>
      <w:r w:rsidR="003662F0">
        <w:rPr>
          <w:rFonts w:ascii="Times New Roman" w:hAnsi="Times New Roman" w:cs="Times New Roman"/>
          <w:sz w:val="24"/>
          <w:szCs w:val="24"/>
        </w:rPr>
        <w:t xml:space="preserve"> </w:t>
      </w:r>
      <w:r w:rsidR="00E90DA9">
        <w:rPr>
          <w:rFonts w:ascii="Times New Roman" w:hAnsi="Times New Roman" w:cs="Times New Roman"/>
          <w:sz w:val="24"/>
          <w:szCs w:val="24"/>
        </w:rPr>
        <w:t>16, все распоряжения по 16 Частям. Всего 16 Частей Отец утвердил на возможность развития их в Совершенные. Ну вот, допустим, Интеллект туда не вошёл, хотя эта Часть известна ещё из предыдущей эпохи. Сознание туда не вошло – Часть известна с предыдущей эпохи</w:t>
      </w:r>
      <w:r w:rsidR="00A83BA4">
        <w:rPr>
          <w:rFonts w:ascii="Times New Roman" w:hAnsi="Times New Roman" w:cs="Times New Roman"/>
          <w:sz w:val="24"/>
          <w:szCs w:val="24"/>
        </w:rPr>
        <w:t>. То есть</w:t>
      </w:r>
      <w:r w:rsidR="008F0A25">
        <w:rPr>
          <w:rFonts w:ascii="Times New Roman" w:hAnsi="Times New Roman" w:cs="Times New Roman"/>
          <w:sz w:val="24"/>
          <w:szCs w:val="24"/>
        </w:rPr>
        <w:t>,</w:t>
      </w:r>
      <w:r w:rsidR="009F0556">
        <w:rPr>
          <w:rFonts w:ascii="Times New Roman" w:hAnsi="Times New Roman" w:cs="Times New Roman"/>
          <w:sz w:val="24"/>
          <w:szCs w:val="24"/>
        </w:rPr>
        <w:t xml:space="preserve"> тщательно подбиралась 16-рица, которая </w:t>
      </w:r>
      <w:r w:rsidR="00D028B4">
        <w:rPr>
          <w:rFonts w:ascii="Times New Roman" w:hAnsi="Times New Roman" w:cs="Times New Roman"/>
          <w:sz w:val="24"/>
          <w:szCs w:val="24"/>
        </w:rPr>
        <w:t>с</w:t>
      </w:r>
      <w:r w:rsidR="009F0556">
        <w:rPr>
          <w:rFonts w:ascii="Times New Roman" w:hAnsi="Times New Roman" w:cs="Times New Roman"/>
          <w:sz w:val="24"/>
          <w:szCs w:val="24"/>
        </w:rPr>
        <w:t>может развиваться, вот, в Совершенную. Дальше мы выросли в 32-рицу. Этот процесс</w:t>
      </w:r>
      <w:r w:rsidR="008F0A25">
        <w:rPr>
          <w:rFonts w:ascii="Times New Roman" w:hAnsi="Times New Roman" w:cs="Times New Roman"/>
          <w:sz w:val="24"/>
          <w:szCs w:val="24"/>
        </w:rPr>
        <w:t xml:space="preserve"> прошёл быстрее, там уже Ч</w:t>
      </w:r>
      <w:r w:rsidR="00E43707">
        <w:rPr>
          <w:rFonts w:ascii="Times New Roman" w:hAnsi="Times New Roman" w:cs="Times New Roman"/>
          <w:sz w:val="24"/>
          <w:szCs w:val="24"/>
        </w:rPr>
        <w:t>астности со</w:t>
      </w:r>
      <w:r w:rsidR="00D028B4">
        <w:rPr>
          <w:rFonts w:ascii="Times New Roman" w:hAnsi="Times New Roman" w:cs="Times New Roman"/>
          <w:sz w:val="24"/>
          <w:szCs w:val="24"/>
        </w:rPr>
        <w:t>о</w:t>
      </w:r>
      <w:r w:rsidR="00E43707">
        <w:rPr>
          <w:rFonts w:ascii="Times New Roman" w:hAnsi="Times New Roman" w:cs="Times New Roman"/>
          <w:sz w:val="24"/>
          <w:szCs w:val="24"/>
        </w:rPr>
        <w:t>рганизовались.</w:t>
      </w:r>
    </w:p>
    <w:p w:rsidR="0057022D" w:rsidRPr="0031737A" w:rsidRDefault="0057022D" w:rsidP="0031737A">
      <w:pPr>
        <w:pStyle w:val="1"/>
      </w:pPr>
      <w:bookmarkStart w:id="56" w:name="_Toc23097012"/>
      <w:r w:rsidRPr="0031737A">
        <w:t>Зачем Человеку Совершенные Части</w:t>
      </w:r>
      <w:bookmarkEnd w:id="56"/>
    </w:p>
    <w:p w:rsidR="00E90DA9" w:rsidRDefault="00E43707" w:rsidP="004E02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чтобы в нас реально развивались</w:t>
      </w:r>
      <w:r w:rsidR="00D028B4" w:rsidRPr="00D028B4">
        <w:rPr>
          <w:rFonts w:ascii="Times New Roman" w:hAnsi="Times New Roman" w:cs="Times New Roman"/>
          <w:sz w:val="24"/>
          <w:szCs w:val="24"/>
        </w:rPr>
        <w:t xml:space="preserve"> </w:t>
      </w:r>
      <w:r w:rsidR="00D028B4">
        <w:rPr>
          <w:rFonts w:ascii="Times New Roman" w:hAnsi="Times New Roman" w:cs="Times New Roman"/>
          <w:sz w:val="24"/>
          <w:szCs w:val="24"/>
        </w:rPr>
        <w:t>Совершенные Части</w:t>
      </w:r>
      <w:r w:rsidR="00E803F4">
        <w:rPr>
          <w:rFonts w:ascii="Times New Roman" w:hAnsi="Times New Roman" w:cs="Times New Roman"/>
          <w:sz w:val="24"/>
          <w:szCs w:val="24"/>
        </w:rPr>
        <w:t>,</w:t>
      </w:r>
      <w:r>
        <w:rPr>
          <w:rFonts w:ascii="Times New Roman" w:hAnsi="Times New Roman" w:cs="Times New Roman"/>
          <w:sz w:val="24"/>
          <w:szCs w:val="24"/>
        </w:rPr>
        <w:t xml:space="preserve"> так скажем, надо потрудиться. Почему этот аспект вообще нас интересует, Совершенные Части? Нам</w:t>
      </w:r>
      <w:r w:rsidR="00D028B4">
        <w:rPr>
          <w:rFonts w:ascii="Times New Roman" w:hAnsi="Times New Roman" w:cs="Times New Roman"/>
          <w:sz w:val="24"/>
          <w:szCs w:val="24"/>
        </w:rPr>
        <w:t xml:space="preserve"> </w:t>
      </w:r>
      <w:r>
        <w:rPr>
          <w:rFonts w:ascii="Times New Roman" w:hAnsi="Times New Roman" w:cs="Times New Roman"/>
          <w:sz w:val="24"/>
          <w:szCs w:val="24"/>
        </w:rPr>
        <w:t>зачем Совершенные Части?</w:t>
      </w:r>
    </w:p>
    <w:p w:rsidR="005F19CE" w:rsidRPr="005F19CE" w:rsidRDefault="005F19CE" w:rsidP="00D028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F19CE">
        <w:rPr>
          <w:rFonts w:ascii="Times New Roman" w:hAnsi="Times New Roman" w:cs="Times New Roman"/>
          <w:i/>
          <w:sz w:val="24"/>
          <w:szCs w:val="24"/>
        </w:rPr>
        <w:t xml:space="preserve">Из зала: – </w:t>
      </w:r>
      <w:r w:rsidR="00D028B4">
        <w:rPr>
          <w:rFonts w:ascii="Times New Roman" w:hAnsi="Times New Roman" w:cs="Times New Roman"/>
          <w:i/>
          <w:sz w:val="24"/>
          <w:szCs w:val="24"/>
        </w:rPr>
        <w:t>Ч</w:t>
      </w:r>
      <w:r w:rsidRPr="005F19CE">
        <w:rPr>
          <w:rFonts w:ascii="Times New Roman" w:hAnsi="Times New Roman" w:cs="Times New Roman"/>
          <w:i/>
          <w:sz w:val="24"/>
          <w:szCs w:val="24"/>
        </w:rPr>
        <w:t>тобы в</w:t>
      </w:r>
      <w:r w:rsidR="00D028B4">
        <w:rPr>
          <w:rFonts w:ascii="Times New Roman" w:hAnsi="Times New Roman" w:cs="Times New Roman"/>
          <w:i/>
          <w:sz w:val="24"/>
          <w:szCs w:val="24"/>
        </w:rPr>
        <w:t>зять</w:t>
      </w:r>
      <w:r w:rsidRPr="005F19CE">
        <w:rPr>
          <w:rFonts w:ascii="Times New Roman" w:hAnsi="Times New Roman" w:cs="Times New Roman"/>
          <w:i/>
          <w:sz w:val="24"/>
          <w:szCs w:val="24"/>
        </w:rPr>
        <w:t xml:space="preserve"> Истинную Метагалактику</w:t>
      </w:r>
      <w:r w:rsidR="00D028B4">
        <w:rPr>
          <w:rFonts w:ascii="Times New Roman" w:hAnsi="Times New Roman" w:cs="Times New Roman"/>
          <w:i/>
          <w:sz w:val="24"/>
          <w:szCs w:val="24"/>
        </w:rPr>
        <w:t>, вот именно для неё это важно, чтобы..</w:t>
      </w:r>
      <w:r>
        <w:rPr>
          <w:rFonts w:ascii="Times New Roman" w:hAnsi="Times New Roman" w:cs="Times New Roman"/>
          <w:i/>
          <w:sz w:val="24"/>
          <w:szCs w:val="24"/>
        </w:rPr>
        <w:t>.)</w:t>
      </w:r>
    </w:p>
    <w:p w:rsidR="004E0222" w:rsidRPr="004E0222" w:rsidRDefault="005F19CE" w:rsidP="00D02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вам зачем Совершенные Части?</w:t>
      </w:r>
    </w:p>
    <w:p w:rsidR="005F19CE" w:rsidRDefault="005F19CE" w:rsidP="00D028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F19CE">
        <w:rPr>
          <w:rFonts w:ascii="Times New Roman" w:hAnsi="Times New Roman" w:cs="Times New Roman"/>
          <w:i/>
          <w:sz w:val="24"/>
          <w:szCs w:val="24"/>
        </w:rPr>
        <w:t>Из зала: –</w:t>
      </w:r>
      <w:r>
        <w:rPr>
          <w:rFonts w:ascii="Times New Roman" w:hAnsi="Times New Roman" w:cs="Times New Roman"/>
          <w:i/>
          <w:sz w:val="24"/>
          <w:szCs w:val="24"/>
        </w:rPr>
        <w:t xml:space="preserve"> </w:t>
      </w:r>
      <w:r w:rsidR="00E842AB">
        <w:rPr>
          <w:rFonts w:ascii="Times New Roman" w:hAnsi="Times New Roman" w:cs="Times New Roman"/>
          <w:i/>
          <w:sz w:val="24"/>
          <w:szCs w:val="24"/>
        </w:rPr>
        <w:t xml:space="preserve">Для Человека важно это. </w:t>
      </w:r>
      <w:r>
        <w:rPr>
          <w:rFonts w:ascii="Times New Roman" w:hAnsi="Times New Roman" w:cs="Times New Roman"/>
          <w:i/>
          <w:sz w:val="24"/>
          <w:szCs w:val="24"/>
        </w:rPr>
        <w:t>Отдавать Человеку</w:t>
      </w:r>
      <w:r w:rsidR="00D028B4">
        <w:rPr>
          <w:rFonts w:ascii="Times New Roman" w:hAnsi="Times New Roman" w:cs="Times New Roman"/>
          <w:i/>
          <w:sz w:val="24"/>
          <w:szCs w:val="24"/>
        </w:rPr>
        <w:t>.</w:t>
      </w:r>
      <w:r>
        <w:rPr>
          <w:rFonts w:ascii="Times New Roman" w:hAnsi="Times New Roman" w:cs="Times New Roman"/>
          <w:i/>
          <w:sz w:val="24"/>
          <w:szCs w:val="24"/>
        </w:rPr>
        <w:t>)</w:t>
      </w:r>
    </w:p>
    <w:p w:rsidR="005F19CE" w:rsidRPr="005F19CE" w:rsidRDefault="005F19CE" w:rsidP="00D028B4">
      <w:pPr>
        <w:spacing w:after="0" w:line="240" w:lineRule="auto"/>
        <w:ind w:firstLine="709"/>
        <w:jc w:val="both"/>
        <w:rPr>
          <w:rFonts w:ascii="Times New Roman" w:hAnsi="Times New Roman" w:cs="Times New Roman"/>
          <w:sz w:val="24"/>
          <w:szCs w:val="24"/>
        </w:rPr>
      </w:pPr>
      <w:r w:rsidRPr="005F19CE">
        <w:rPr>
          <w:rFonts w:ascii="Times New Roman" w:hAnsi="Times New Roman" w:cs="Times New Roman"/>
          <w:sz w:val="24"/>
          <w:szCs w:val="24"/>
        </w:rPr>
        <w:lastRenderedPageBreak/>
        <w:t>Отдавать Человеку</w:t>
      </w:r>
      <w:r>
        <w:rPr>
          <w:rFonts w:ascii="Times New Roman" w:hAnsi="Times New Roman" w:cs="Times New Roman"/>
          <w:sz w:val="24"/>
          <w:szCs w:val="24"/>
        </w:rPr>
        <w:t>. З</w:t>
      </w:r>
      <w:r w:rsidRPr="005F19CE">
        <w:rPr>
          <w:rFonts w:ascii="Times New Roman" w:hAnsi="Times New Roman" w:cs="Times New Roman"/>
          <w:sz w:val="24"/>
          <w:szCs w:val="24"/>
        </w:rPr>
        <w:t xml:space="preserve">ачем </w:t>
      </w:r>
      <w:r w:rsidR="00D028B4">
        <w:rPr>
          <w:rFonts w:ascii="Times New Roman" w:hAnsi="Times New Roman" w:cs="Times New Roman"/>
          <w:sz w:val="24"/>
          <w:szCs w:val="24"/>
        </w:rPr>
        <w:t xml:space="preserve">Человеку нужны </w:t>
      </w:r>
      <w:r w:rsidRPr="005F19CE">
        <w:rPr>
          <w:rFonts w:ascii="Times New Roman" w:hAnsi="Times New Roman" w:cs="Times New Roman"/>
          <w:sz w:val="24"/>
          <w:szCs w:val="24"/>
        </w:rPr>
        <w:t>Совершенные Части?</w:t>
      </w:r>
      <w:r>
        <w:rPr>
          <w:rFonts w:ascii="Times New Roman" w:hAnsi="Times New Roman" w:cs="Times New Roman"/>
          <w:sz w:val="24"/>
          <w:szCs w:val="24"/>
        </w:rPr>
        <w:t xml:space="preserve"> Вам зачем Совершенные Части? Думайте, вам зачем Совершенные Части?</w:t>
      </w:r>
    </w:p>
    <w:p w:rsidR="005F19CE" w:rsidRDefault="005F19CE" w:rsidP="00D028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F19CE">
        <w:rPr>
          <w:rFonts w:ascii="Times New Roman" w:hAnsi="Times New Roman" w:cs="Times New Roman"/>
          <w:i/>
          <w:sz w:val="24"/>
          <w:szCs w:val="24"/>
        </w:rPr>
        <w:t>Из зала: –</w:t>
      </w:r>
      <w:r>
        <w:rPr>
          <w:rFonts w:ascii="Times New Roman" w:hAnsi="Times New Roman" w:cs="Times New Roman"/>
          <w:i/>
          <w:sz w:val="24"/>
          <w:szCs w:val="24"/>
        </w:rPr>
        <w:t xml:space="preserve"> Планом Отца идти Жизнью.)</w:t>
      </w:r>
    </w:p>
    <w:p w:rsidR="00123C70" w:rsidRDefault="005F19CE" w:rsidP="005F19CE">
      <w:pPr>
        <w:spacing w:after="0" w:line="240" w:lineRule="auto"/>
        <w:ind w:firstLine="709"/>
        <w:jc w:val="both"/>
        <w:rPr>
          <w:rFonts w:ascii="Times New Roman" w:hAnsi="Times New Roman" w:cs="Times New Roman"/>
          <w:sz w:val="24"/>
          <w:szCs w:val="24"/>
        </w:rPr>
      </w:pPr>
      <w:r w:rsidRPr="005F19CE">
        <w:rPr>
          <w:rFonts w:ascii="Times New Roman" w:hAnsi="Times New Roman" w:cs="Times New Roman"/>
          <w:sz w:val="24"/>
          <w:szCs w:val="24"/>
        </w:rPr>
        <w:t>По План</w:t>
      </w:r>
      <w:r w:rsidR="00D028B4">
        <w:rPr>
          <w:rFonts w:ascii="Times New Roman" w:hAnsi="Times New Roman" w:cs="Times New Roman"/>
          <w:sz w:val="24"/>
          <w:szCs w:val="24"/>
        </w:rPr>
        <w:t>ам</w:t>
      </w:r>
      <w:r w:rsidRPr="005F19CE">
        <w:rPr>
          <w:rFonts w:ascii="Times New Roman" w:hAnsi="Times New Roman" w:cs="Times New Roman"/>
          <w:sz w:val="24"/>
          <w:szCs w:val="24"/>
        </w:rPr>
        <w:t xml:space="preserve"> Отца вы и просто Частями будете развиваться</w:t>
      </w:r>
      <w:r>
        <w:rPr>
          <w:rFonts w:ascii="Times New Roman" w:hAnsi="Times New Roman" w:cs="Times New Roman"/>
          <w:sz w:val="24"/>
          <w:szCs w:val="24"/>
        </w:rPr>
        <w:t>. Но Соверше</w:t>
      </w:r>
      <w:r w:rsidR="00D028B4">
        <w:rPr>
          <w:rFonts w:ascii="Times New Roman" w:hAnsi="Times New Roman" w:cs="Times New Roman"/>
          <w:sz w:val="24"/>
          <w:szCs w:val="24"/>
        </w:rPr>
        <w:t>нными Частями, вот этой развитостью…</w:t>
      </w:r>
      <w:r>
        <w:rPr>
          <w:rFonts w:ascii="Times New Roman" w:hAnsi="Times New Roman" w:cs="Times New Roman"/>
          <w:sz w:val="24"/>
          <w:szCs w:val="24"/>
        </w:rPr>
        <w:t xml:space="preserve"> Совершенная Часть – это развитая Часть во всём её многообразии. То есть, что даёт Совершенная Часть? Она</w:t>
      </w:r>
      <w:r w:rsidR="00D028B4">
        <w:rPr>
          <w:rFonts w:ascii="Times New Roman" w:hAnsi="Times New Roman" w:cs="Times New Roman"/>
          <w:sz w:val="24"/>
          <w:szCs w:val="24"/>
        </w:rPr>
        <w:t>… С</w:t>
      </w:r>
      <w:r>
        <w:rPr>
          <w:rFonts w:ascii="Times New Roman" w:hAnsi="Times New Roman" w:cs="Times New Roman"/>
          <w:sz w:val="24"/>
          <w:szCs w:val="24"/>
        </w:rPr>
        <w:t xml:space="preserve">ейчас, подождите, </w:t>
      </w:r>
      <w:r w:rsidR="003C3745">
        <w:rPr>
          <w:rFonts w:ascii="Times New Roman" w:hAnsi="Times New Roman" w:cs="Times New Roman"/>
          <w:sz w:val="24"/>
          <w:szCs w:val="24"/>
        </w:rPr>
        <w:t xml:space="preserve">как, </w:t>
      </w:r>
      <w:r>
        <w:rPr>
          <w:rFonts w:ascii="Times New Roman" w:hAnsi="Times New Roman" w:cs="Times New Roman"/>
          <w:sz w:val="24"/>
          <w:szCs w:val="24"/>
        </w:rPr>
        <w:t>как бы</w:t>
      </w:r>
      <w:r w:rsidR="00D028B4">
        <w:rPr>
          <w:rFonts w:ascii="Times New Roman" w:hAnsi="Times New Roman" w:cs="Times New Roman"/>
          <w:sz w:val="24"/>
          <w:szCs w:val="24"/>
        </w:rPr>
        <w:t xml:space="preserve"> это по простому… Есть … Какая у нас? Во</w:t>
      </w:r>
      <w:r>
        <w:rPr>
          <w:rFonts w:ascii="Times New Roman" w:hAnsi="Times New Roman" w:cs="Times New Roman"/>
          <w:sz w:val="24"/>
          <w:szCs w:val="24"/>
        </w:rPr>
        <w:t>з</w:t>
      </w:r>
      <w:r w:rsidR="00D028B4">
        <w:rPr>
          <w:rFonts w:ascii="Times New Roman" w:hAnsi="Times New Roman" w:cs="Times New Roman"/>
          <w:sz w:val="24"/>
          <w:szCs w:val="24"/>
        </w:rPr>
        <w:t>ь</w:t>
      </w:r>
      <w:r>
        <w:rPr>
          <w:rFonts w:ascii="Times New Roman" w:hAnsi="Times New Roman" w:cs="Times New Roman"/>
          <w:sz w:val="24"/>
          <w:szCs w:val="24"/>
        </w:rPr>
        <w:t>мём</w:t>
      </w:r>
      <w:r w:rsidR="00E842AB">
        <w:rPr>
          <w:rFonts w:ascii="Times New Roman" w:hAnsi="Times New Roman" w:cs="Times New Roman"/>
          <w:sz w:val="24"/>
          <w:szCs w:val="24"/>
        </w:rPr>
        <w:t>,</w:t>
      </w:r>
      <w:r w:rsidR="00D028B4">
        <w:rPr>
          <w:rFonts w:ascii="Times New Roman" w:hAnsi="Times New Roman" w:cs="Times New Roman"/>
          <w:sz w:val="24"/>
          <w:szCs w:val="24"/>
        </w:rPr>
        <w:t xml:space="preserve"> например, то же</w:t>
      </w:r>
      <w:r>
        <w:rPr>
          <w:rFonts w:ascii="Times New Roman" w:hAnsi="Times New Roman" w:cs="Times New Roman"/>
          <w:sz w:val="24"/>
          <w:szCs w:val="24"/>
        </w:rPr>
        <w:t xml:space="preserve"> Сердце… Есть Сердце, а есть Совершенное Сердце</w:t>
      </w:r>
      <w:r w:rsidR="00D028B4">
        <w:rPr>
          <w:rFonts w:ascii="Times New Roman" w:hAnsi="Times New Roman" w:cs="Times New Roman"/>
          <w:sz w:val="24"/>
          <w:szCs w:val="24"/>
        </w:rPr>
        <w:t>.</w:t>
      </w:r>
      <w:r>
        <w:rPr>
          <w:rFonts w:ascii="Times New Roman" w:hAnsi="Times New Roman" w:cs="Times New Roman"/>
          <w:sz w:val="24"/>
          <w:szCs w:val="24"/>
        </w:rPr>
        <w:t xml:space="preserve"> В чём различие? Совершенное Сердце, понятно, масштаб, но в этой Части от Отца идёт некий следующий шаг,</w:t>
      </w:r>
      <w:r w:rsidR="0057022D">
        <w:rPr>
          <w:rFonts w:ascii="Times New Roman" w:hAnsi="Times New Roman" w:cs="Times New Roman"/>
          <w:sz w:val="24"/>
          <w:szCs w:val="24"/>
        </w:rPr>
        <w:t xml:space="preserve"> которого нет</w:t>
      </w:r>
      <w:r w:rsidR="00AA1407">
        <w:rPr>
          <w:rFonts w:ascii="Times New Roman" w:hAnsi="Times New Roman" w:cs="Times New Roman"/>
          <w:sz w:val="24"/>
          <w:szCs w:val="24"/>
        </w:rPr>
        <w:t xml:space="preserve"> вообще. Т</w:t>
      </w:r>
      <w:r w:rsidR="00A83BA4">
        <w:rPr>
          <w:rFonts w:ascii="Times New Roman" w:hAnsi="Times New Roman" w:cs="Times New Roman"/>
          <w:sz w:val="24"/>
          <w:szCs w:val="24"/>
        </w:rPr>
        <w:t>о есть</w:t>
      </w:r>
      <w:r w:rsidR="00AA1407">
        <w:rPr>
          <w:rFonts w:ascii="Times New Roman" w:hAnsi="Times New Roman" w:cs="Times New Roman"/>
          <w:sz w:val="24"/>
          <w:szCs w:val="24"/>
        </w:rPr>
        <w:t>,</w:t>
      </w:r>
      <w:r w:rsidR="00A83BA4">
        <w:rPr>
          <w:rFonts w:ascii="Times New Roman" w:hAnsi="Times New Roman" w:cs="Times New Roman"/>
          <w:sz w:val="24"/>
          <w:szCs w:val="24"/>
        </w:rPr>
        <w:t xml:space="preserve"> </w:t>
      </w:r>
      <w:r>
        <w:rPr>
          <w:rFonts w:ascii="Times New Roman" w:hAnsi="Times New Roman" w:cs="Times New Roman"/>
          <w:sz w:val="24"/>
          <w:szCs w:val="24"/>
        </w:rPr>
        <w:t>она развита, организована</w:t>
      </w:r>
      <w:r w:rsidR="00E842AB">
        <w:rPr>
          <w:rFonts w:ascii="Times New Roman" w:hAnsi="Times New Roman" w:cs="Times New Roman"/>
          <w:sz w:val="24"/>
          <w:szCs w:val="24"/>
        </w:rPr>
        <w:t xml:space="preserve">, </w:t>
      </w:r>
      <w:r>
        <w:rPr>
          <w:rFonts w:ascii="Times New Roman" w:hAnsi="Times New Roman" w:cs="Times New Roman"/>
          <w:sz w:val="24"/>
          <w:szCs w:val="24"/>
        </w:rPr>
        <w:t xml:space="preserve">именно в эту Часть Отец фиксирует перспективу развития данного горизонта, даже не одной Части </w:t>
      </w:r>
      <w:r w:rsidR="00C15549">
        <w:rPr>
          <w:rFonts w:ascii="Times New Roman" w:hAnsi="Times New Roman" w:cs="Times New Roman"/>
          <w:sz w:val="24"/>
          <w:szCs w:val="24"/>
        </w:rPr>
        <w:t>С</w:t>
      </w:r>
      <w:r w:rsidR="0057022D">
        <w:rPr>
          <w:rFonts w:ascii="Times New Roman" w:hAnsi="Times New Roman" w:cs="Times New Roman"/>
          <w:sz w:val="24"/>
          <w:szCs w:val="24"/>
        </w:rPr>
        <w:t>ердца, а всего этого горизонта. И</w:t>
      </w:r>
      <w:r>
        <w:rPr>
          <w:rFonts w:ascii="Times New Roman" w:hAnsi="Times New Roman" w:cs="Times New Roman"/>
          <w:sz w:val="24"/>
          <w:szCs w:val="24"/>
        </w:rPr>
        <w:t xml:space="preserve"> именно в С</w:t>
      </w:r>
      <w:r w:rsidR="00123C70">
        <w:rPr>
          <w:rFonts w:ascii="Times New Roman" w:hAnsi="Times New Roman" w:cs="Times New Roman"/>
          <w:sz w:val="24"/>
          <w:szCs w:val="24"/>
        </w:rPr>
        <w:t>овершенных Частях это возможно.</w:t>
      </w:r>
    </w:p>
    <w:p w:rsidR="00D03413" w:rsidRDefault="005F19CE" w:rsidP="005F19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у Части есть выражение совершенства, значит, она способна от Отца взять что-то, чего ещё в принципе нигде и никогда не было. И это что-то начать фиксировать</w:t>
      </w:r>
      <w:r w:rsidR="00063C8C">
        <w:rPr>
          <w:rFonts w:ascii="Times New Roman" w:hAnsi="Times New Roman" w:cs="Times New Roman"/>
          <w:sz w:val="24"/>
          <w:szCs w:val="24"/>
        </w:rPr>
        <w:t>,</w:t>
      </w:r>
      <w:r>
        <w:rPr>
          <w:rFonts w:ascii="Times New Roman" w:hAnsi="Times New Roman" w:cs="Times New Roman"/>
          <w:sz w:val="24"/>
          <w:szCs w:val="24"/>
        </w:rPr>
        <w:t xml:space="preserve"> чтобы</w:t>
      </w:r>
      <w:r w:rsidR="00063C8C">
        <w:rPr>
          <w:rFonts w:ascii="Times New Roman" w:hAnsi="Times New Roman" w:cs="Times New Roman"/>
          <w:sz w:val="24"/>
          <w:szCs w:val="24"/>
        </w:rPr>
        <w:t xml:space="preserve"> двигалось развитие всего во всём. Это Совершенная Часть. Но чтобы этот процесс реализовывать, надо общаться с Аватарами, с Аватар-Ипостас</w:t>
      </w:r>
      <w:r w:rsidR="00C15549">
        <w:rPr>
          <w:rFonts w:ascii="Times New Roman" w:hAnsi="Times New Roman" w:cs="Times New Roman"/>
          <w:sz w:val="24"/>
          <w:szCs w:val="24"/>
        </w:rPr>
        <w:t>ями</w:t>
      </w:r>
      <w:r w:rsidR="00063C8C">
        <w:rPr>
          <w:rFonts w:ascii="Times New Roman" w:hAnsi="Times New Roman" w:cs="Times New Roman"/>
          <w:sz w:val="24"/>
          <w:szCs w:val="24"/>
        </w:rPr>
        <w:t xml:space="preserve">, </w:t>
      </w:r>
      <w:r w:rsidR="00C15549">
        <w:rPr>
          <w:rFonts w:ascii="Times New Roman" w:hAnsi="Times New Roman" w:cs="Times New Roman"/>
          <w:sz w:val="24"/>
          <w:szCs w:val="24"/>
        </w:rPr>
        <w:t xml:space="preserve">с </w:t>
      </w:r>
      <w:r w:rsidR="00063C8C">
        <w:rPr>
          <w:rFonts w:ascii="Times New Roman" w:hAnsi="Times New Roman" w:cs="Times New Roman"/>
          <w:sz w:val="24"/>
          <w:szCs w:val="24"/>
        </w:rPr>
        <w:t>Аватарами Синтеза, с Отцом. И мы добиваемся ра</w:t>
      </w:r>
      <w:r w:rsidR="008E3585">
        <w:rPr>
          <w:rFonts w:ascii="Times New Roman" w:hAnsi="Times New Roman" w:cs="Times New Roman"/>
          <w:sz w:val="24"/>
          <w:szCs w:val="24"/>
        </w:rPr>
        <w:t>звитости Совершенных Частей,</w:t>
      </w:r>
      <w:r w:rsidR="00063C8C">
        <w:rPr>
          <w:rFonts w:ascii="Times New Roman" w:hAnsi="Times New Roman" w:cs="Times New Roman"/>
          <w:sz w:val="24"/>
          <w:szCs w:val="24"/>
        </w:rPr>
        <w:t xml:space="preserve"> или</w:t>
      </w:r>
      <w:r w:rsidR="000372FB">
        <w:rPr>
          <w:rFonts w:ascii="Times New Roman" w:hAnsi="Times New Roman" w:cs="Times New Roman"/>
          <w:sz w:val="24"/>
          <w:szCs w:val="24"/>
        </w:rPr>
        <w:t>,</w:t>
      </w:r>
      <w:r w:rsidR="00063C8C">
        <w:rPr>
          <w:rFonts w:ascii="Times New Roman" w:hAnsi="Times New Roman" w:cs="Times New Roman"/>
          <w:sz w:val="24"/>
          <w:szCs w:val="24"/>
        </w:rPr>
        <w:t xml:space="preserve"> по крайней мере</w:t>
      </w:r>
      <w:r w:rsidR="000372FB">
        <w:rPr>
          <w:rFonts w:ascii="Times New Roman" w:hAnsi="Times New Roman" w:cs="Times New Roman"/>
          <w:sz w:val="24"/>
          <w:szCs w:val="24"/>
        </w:rPr>
        <w:t>,</w:t>
      </w:r>
      <w:r w:rsidR="00063C8C">
        <w:rPr>
          <w:rFonts w:ascii="Times New Roman" w:hAnsi="Times New Roman" w:cs="Times New Roman"/>
          <w:sz w:val="24"/>
          <w:szCs w:val="24"/>
        </w:rPr>
        <w:t xml:space="preserve"> их фиксации, вот этого многообразия, чтобы мы могли</w:t>
      </w:r>
      <w:r w:rsidR="008E3585">
        <w:rPr>
          <w:rFonts w:ascii="Times New Roman" w:hAnsi="Times New Roman" w:cs="Times New Roman"/>
          <w:sz w:val="24"/>
          <w:szCs w:val="24"/>
        </w:rPr>
        <w:t xml:space="preserve"> в глубине входить в общение с…</w:t>
      </w:r>
      <w:r w:rsidR="00D03413">
        <w:rPr>
          <w:rFonts w:ascii="Times New Roman" w:hAnsi="Times New Roman" w:cs="Times New Roman"/>
          <w:sz w:val="24"/>
          <w:szCs w:val="24"/>
        </w:rPr>
        <w:t xml:space="preserve"> со всеми членами ИВДИВО.</w:t>
      </w:r>
    </w:p>
    <w:p w:rsidR="005F19CE" w:rsidRPr="005F19CE" w:rsidRDefault="00063C8C" w:rsidP="005F19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предыдущей эпохе с кем мы в основном общались, вот имея Совершенное Сердце, с кем мог общаться Ученик? Очень узкий круг</w:t>
      </w:r>
      <w:r w:rsidR="00C15549">
        <w:rPr>
          <w:rFonts w:ascii="Times New Roman" w:hAnsi="Times New Roman" w:cs="Times New Roman"/>
          <w:sz w:val="24"/>
          <w:szCs w:val="24"/>
        </w:rPr>
        <w:t>, правда, был</w:t>
      </w:r>
      <w:r>
        <w:rPr>
          <w:rFonts w:ascii="Times New Roman" w:hAnsi="Times New Roman" w:cs="Times New Roman"/>
          <w:sz w:val="24"/>
          <w:szCs w:val="24"/>
        </w:rPr>
        <w:t xml:space="preserve"> </w:t>
      </w:r>
      <w:r w:rsidR="00E842AB">
        <w:rPr>
          <w:rFonts w:ascii="Times New Roman" w:hAnsi="Times New Roman" w:cs="Times New Roman"/>
          <w:sz w:val="24"/>
          <w:szCs w:val="24"/>
        </w:rPr>
        <w:t xml:space="preserve">в </w:t>
      </w:r>
      <w:r>
        <w:rPr>
          <w:rFonts w:ascii="Times New Roman" w:hAnsi="Times New Roman" w:cs="Times New Roman"/>
          <w:sz w:val="24"/>
          <w:szCs w:val="24"/>
        </w:rPr>
        <w:t>общени</w:t>
      </w:r>
      <w:r w:rsidR="00E842AB">
        <w:rPr>
          <w:rFonts w:ascii="Times New Roman" w:hAnsi="Times New Roman" w:cs="Times New Roman"/>
          <w:sz w:val="24"/>
          <w:szCs w:val="24"/>
        </w:rPr>
        <w:t>и</w:t>
      </w:r>
      <w:r>
        <w:rPr>
          <w:rFonts w:ascii="Times New Roman" w:hAnsi="Times New Roman" w:cs="Times New Roman"/>
          <w:sz w:val="24"/>
          <w:szCs w:val="24"/>
        </w:rPr>
        <w:t>. Скорее всего</w:t>
      </w:r>
      <w:r w:rsidR="00C15549">
        <w:rPr>
          <w:rFonts w:ascii="Times New Roman" w:hAnsi="Times New Roman" w:cs="Times New Roman"/>
          <w:sz w:val="24"/>
          <w:szCs w:val="24"/>
        </w:rPr>
        <w:t>,</w:t>
      </w:r>
      <w:r>
        <w:rPr>
          <w:rFonts w:ascii="Times New Roman" w:hAnsi="Times New Roman" w:cs="Times New Roman"/>
          <w:sz w:val="24"/>
          <w:szCs w:val="24"/>
        </w:rPr>
        <w:t xml:space="preserve"> это </w:t>
      </w:r>
      <w:r w:rsidR="00C15549">
        <w:rPr>
          <w:rFonts w:ascii="Times New Roman" w:hAnsi="Times New Roman" w:cs="Times New Roman"/>
          <w:sz w:val="24"/>
          <w:szCs w:val="24"/>
        </w:rPr>
        <w:t xml:space="preserve">даже </w:t>
      </w:r>
      <w:r>
        <w:rPr>
          <w:rFonts w:ascii="Times New Roman" w:hAnsi="Times New Roman" w:cs="Times New Roman"/>
          <w:sz w:val="24"/>
          <w:szCs w:val="24"/>
        </w:rPr>
        <w:t>один Учитель</w:t>
      </w:r>
      <w:r w:rsidR="00C15549">
        <w:rPr>
          <w:rFonts w:ascii="Times New Roman" w:hAnsi="Times New Roman" w:cs="Times New Roman"/>
          <w:sz w:val="24"/>
          <w:szCs w:val="24"/>
        </w:rPr>
        <w:t>. И</w:t>
      </w:r>
      <w:r>
        <w:rPr>
          <w:rFonts w:ascii="Times New Roman" w:hAnsi="Times New Roman" w:cs="Times New Roman"/>
          <w:sz w:val="24"/>
          <w:szCs w:val="24"/>
        </w:rPr>
        <w:t xml:space="preserve"> то</w:t>
      </w:r>
      <w:r w:rsidR="00C15549">
        <w:rPr>
          <w:rFonts w:ascii="Times New Roman" w:hAnsi="Times New Roman" w:cs="Times New Roman"/>
          <w:sz w:val="24"/>
          <w:szCs w:val="24"/>
        </w:rPr>
        <w:t>, Учитель</w:t>
      </w:r>
      <w:r>
        <w:rPr>
          <w:rFonts w:ascii="Times New Roman" w:hAnsi="Times New Roman" w:cs="Times New Roman"/>
          <w:sz w:val="24"/>
          <w:szCs w:val="24"/>
        </w:rPr>
        <w:t xml:space="preserve"> не всегда выходил на контакт, а выходил </w:t>
      </w:r>
      <w:r w:rsidR="00C15549">
        <w:rPr>
          <w:rFonts w:ascii="Times New Roman" w:hAnsi="Times New Roman" w:cs="Times New Roman"/>
          <w:sz w:val="24"/>
          <w:szCs w:val="24"/>
        </w:rPr>
        <w:t xml:space="preserve">или его, </w:t>
      </w:r>
      <w:r>
        <w:rPr>
          <w:rFonts w:ascii="Times New Roman" w:hAnsi="Times New Roman" w:cs="Times New Roman"/>
          <w:sz w:val="24"/>
          <w:szCs w:val="24"/>
        </w:rPr>
        <w:t xml:space="preserve">там, один из высоких помощников, один из каких-то высоких посвящённых и вёл ученика до состояния, когда у него сформируется по настоящему выражения </w:t>
      </w:r>
      <w:r w:rsidR="00C15549">
        <w:rPr>
          <w:rFonts w:ascii="Times New Roman" w:hAnsi="Times New Roman" w:cs="Times New Roman"/>
          <w:sz w:val="24"/>
          <w:szCs w:val="24"/>
        </w:rPr>
        <w:t xml:space="preserve">или </w:t>
      </w:r>
      <w:r>
        <w:rPr>
          <w:rFonts w:ascii="Times New Roman" w:hAnsi="Times New Roman" w:cs="Times New Roman"/>
          <w:sz w:val="24"/>
          <w:szCs w:val="24"/>
        </w:rPr>
        <w:t>Высшей Души</w:t>
      </w:r>
      <w:r w:rsidR="00C15549">
        <w:rPr>
          <w:rFonts w:ascii="Times New Roman" w:hAnsi="Times New Roman" w:cs="Times New Roman"/>
          <w:sz w:val="24"/>
          <w:szCs w:val="24"/>
        </w:rPr>
        <w:t>,</w:t>
      </w:r>
      <w:r>
        <w:rPr>
          <w:rFonts w:ascii="Times New Roman" w:hAnsi="Times New Roman" w:cs="Times New Roman"/>
          <w:sz w:val="24"/>
          <w:szCs w:val="24"/>
        </w:rPr>
        <w:t xml:space="preserve"> ил</w:t>
      </w:r>
      <w:r w:rsidR="00F5075F">
        <w:rPr>
          <w:rFonts w:ascii="Times New Roman" w:hAnsi="Times New Roman" w:cs="Times New Roman"/>
          <w:sz w:val="24"/>
          <w:szCs w:val="24"/>
        </w:rPr>
        <w:t>и Совершенного Сердца. И</w:t>
      </w:r>
      <w:r>
        <w:rPr>
          <w:rFonts w:ascii="Times New Roman" w:hAnsi="Times New Roman" w:cs="Times New Roman"/>
          <w:sz w:val="24"/>
          <w:szCs w:val="24"/>
        </w:rPr>
        <w:t xml:space="preserve"> тогда Посвящённый мог войти по настоящему</w:t>
      </w:r>
      <w:r w:rsidR="00120AD8">
        <w:rPr>
          <w:rFonts w:ascii="Times New Roman" w:hAnsi="Times New Roman" w:cs="Times New Roman"/>
          <w:sz w:val="24"/>
          <w:szCs w:val="24"/>
        </w:rPr>
        <w:t xml:space="preserve"> в фи</w:t>
      </w:r>
      <w:r w:rsidR="00F5075F">
        <w:rPr>
          <w:rFonts w:ascii="Times New Roman" w:hAnsi="Times New Roman" w:cs="Times New Roman"/>
          <w:sz w:val="24"/>
          <w:szCs w:val="24"/>
        </w:rPr>
        <w:t>зическое общение с Учителем,</w:t>
      </w:r>
      <w:r w:rsidR="00120AD8">
        <w:rPr>
          <w:rFonts w:ascii="Times New Roman" w:hAnsi="Times New Roman" w:cs="Times New Roman"/>
          <w:sz w:val="24"/>
          <w:szCs w:val="24"/>
        </w:rPr>
        <w:t xml:space="preserve"> или</w:t>
      </w:r>
      <w:r w:rsidR="00F5075F">
        <w:rPr>
          <w:rFonts w:ascii="Times New Roman" w:hAnsi="Times New Roman" w:cs="Times New Roman"/>
          <w:sz w:val="24"/>
          <w:szCs w:val="24"/>
        </w:rPr>
        <w:t>,</w:t>
      </w:r>
      <w:r w:rsidR="00120AD8">
        <w:rPr>
          <w:rFonts w:ascii="Times New Roman" w:hAnsi="Times New Roman" w:cs="Times New Roman"/>
          <w:sz w:val="24"/>
          <w:szCs w:val="24"/>
        </w:rPr>
        <w:t xml:space="preserve"> там</w:t>
      </w:r>
      <w:r w:rsidR="00F5075F">
        <w:rPr>
          <w:rFonts w:ascii="Times New Roman" w:hAnsi="Times New Roman" w:cs="Times New Roman"/>
          <w:sz w:val="24"/>
          <w:szCs w:val="24"/>
        </w:rPr>
        <w:t>,</w:t>
      </w:r>
      <w:r w:rsidR="00120AD8">
        <w:rPr>
          <w:rFonts w:ascii="Times New Roman" w:hAnsi="Times New Roman" w:cs="Times New Roman"/>
          <w:sz w:val="24"/>
          <w:szCs w:val="24"/>
        </w:rPr>
        <w:t xml:space="preserve"> на тонких планах, </w:t>
      </w:r>
      <w:r w:rsidR="00C15549">
        <w:rPr>
          <w:rFonts w:ascii="Times New Roman" w:hAnsi="Times New Roman" w:cs="Times New Roman"/>
          <w:sz w:val="24"/>
          <w:szCs w:val="24"/>
        </w:rPr>
        <w:t>в зависимости от развитости тел</w:t>
      </w:r>
      <w:r w:rsidR="00120AD8">
        <w:rPr>
          <w:rFonts w:ascii="Times New Roman" w:hAnsi="Times New Roman" w:cs="Times New Roman"/>
          <w:sz w:val="24"/>
          <w:szCs w:val="24"/>
        </w:rPr>
        <w:t>.</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516B68">
        <w:rPr>
          <w:rFonts w:ascii="Times New Roman" w:hAnsi="Times New Roman" w:cs="Times New Roman"/>
          <w:sz w:val="24"/>
          <w:szCs w:val="24"/>
        </w:rPr>
        <w:t>,</w:t>
      </w:r>
      <w:r>
        <w:rPr>
          <w:rFonts w:ascii="Times New Roman" w:hAnsi="Times New Roman" w:cs="Times New Roman"/>
          <w:sz w:val="24"/>
          <w:szCs w:val="24"/>
        </w:rPr>
        <w:t xml:space="preserve"> Совершенная Часть ещё и даёт возможность выходить на общение не только физически, когда Учитель воплощён, а своим внутренним миром, Тонким Телом, может</w:t>
      </w:r>
      <w:r w:rsidR="00DF4A42">
        <w:rPr>
          <w:rFonts w:ascii="Times New Roman" w:hAnsi="Times New Roman" w:cs="Times New Roman"/>
          <w:sz w:val="24"/>
          <w:szCs w:val="24"/>
        </w:rPr>
        <w:t xml:space="preserve"> быть, даже, Огненным Телом, это</w:t>
      </w:r>
      <w:r>
        <w:rPr>
          <w:rFonts w:ascii="Times New Roman" w:hAnsi="Times New Roman" w:cs="Times New Roman"/>
          <w:sz w:val="24"/>
          <w:szCs w:val="24"/>
        </w:rPr>
        <w:t xml:space="preserve"> если по предыдущей эпохе.</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у нас 256 выразителей Отца. И нам нужна вот эта выразимость и многообразие развитости разных Частей, Систем, Аппаратов, Частностей, чтобы мы могли, общаясь, расшифровывать мысли правильно. Не так, как мы это можем, а так, как это есть у Аватаров и Аватар-Ипостаси.</w:t>
      </w:r>
    </w:p>
    <w:p w:rsidR="000520E7" w:rsidRPr="008A2F84" w:rsidRDefault="007148E2" w:rsidP="000520E7">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Истинно.)</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Истинно, да. Синтезно. То есть, вот, идеи, смыслы, чтобы это внедрять в материю, и материя этим развивалась. Это задача, вообще, Совершенных Частей. Поэтому нам Владыка буквально простраивает тенденцию: как в себе разработать Совершенную Часть. И на сегодня главное – это уметь, вот, особенно Частности, </w:t>
      </w:r>
      <w:r w:rsidR="00F506CE">
        <w:rPr>
          <w:rFonts w:ascii="Times New Roman" w:hAnsi="Times New Roman" w:cs="Times New Roman"/>
          <w:sz w:val="24"/>
          <w:szCs w:val="24"/>
        </w:rPr>
        <w:t>да, чтобы они у нас развивались –</w:t>
      </w:r>
      <w:r>
        <w:rPr>
          <w:rFonts w:ascii="Times New Roman" w:hAnsi="Times New Roman" w:cs="Times New Roman"/>
          <w:sz w:val="24"/>
          <w:szCs w:val="24"/>
        </w:rPr>
        <w:t xml:space="preserve"> синтезировать 33 и 17, 34 и 18, то есть</w:t>
      </w:r>
      <w:r w:rsidR="00F506CE">
        <w:rPr>
          <w:rFonts w:ascii="Times New Roman" w:hAnsi="Times New Roman" w:cs="Times New Roman"/>
          <w:sz w:val="24"/>
          <w:szCs w:val="24"/>
        </w:rPr>
        <w:t>,</w:t>
      </w:r>
      <w:r>
        <w:rPr>
          <w:rFonts w:ascii="Times New Roman" w:hAnsi="Times New Roman" w:cs="Times New Roman"/>
          <w:sz w:val="24"/>
          <w:szCs w:val="24"/>
        </w:rPr>
        <w:t xml:space="preserve"> по горизонту, они не отдельно, а они в тотальном синтезе друг с другом. Тогда будет взаимодополнение, обогащение, рост и развитие.</w:t>
      </w:r>
    </w:p>
    <w:p w:rsidR="000520E7" w:rsidRPr="00942817" w:rsidRDefault="000520E7" w:rsidP="000520E7">
      <w:pPr>
        <w:tabs>
          <w:tab w:val="left" w:pos="0"/>
        </w:tabs>
        <w:spacing w:after="0" w:line="240" w:lineRule="auto"/>
        <w:ind w:firstLine="709"/>
        <w:jc w:val="both"/>
        <w:rPr>
          <w:rFonts w:ascii="Times New Roman" w:hAnsi="Times New Roman" w:cs="Times New Roman"/>
          <w:i/>
          <w:sz w:val="24"/>
          <w:szCs w:val="24"/>
        </w:rPr>
      </w:pPr>
      <w:r w:rsidRPr="00942817">
        <w:rPr>
          <w:rFonts w:ascii="Times New Roman" w:hAnsi="Times New Roman" w:cs="Times New Roman"/>
          <w:i/>
          <w:sz w:val="24"/>
          <w:szCs w:val="24"/>
        </w:rPr>
        <w:t xml:space="preserve">(Из зала: – А можно… вот раньше, когда только ещё начинались </w:t>
      </w:r>
      <w:r>
        <w:rPr>
          <w:rFonts w:ascii="Times New Roman" w:hAnsi="Times New Roman" w:cs="Times New Roman"/>
          <w:i/>
          <w:sz w:val="24"/>
          <w:szCs w:val="24"/>
        </w:rPr>
        <w:t>С</w:t>
      </w:r>
      <w:r w:rsidRPr="00942817">
        <w:rPr>
          <w:rFonts w:ascii="Times New Roman" w:hAnsi="Times New Roman" w:cs="Times New Roman"/>
          <w:i/>
          <w:sz w:val="24"/>
          <w:szCs w:val="24"/>
        </w:rPr>
        <w:t xml:space="preserve">овершенные </w:t>
      </w:r>
      <w:r>
        <w:rPr>
          <w:rFonts w:ascii="Times New Roman" w:hAnsi="Times New Roman" w:cs="Times New Roman"/>
          <w:i/>
          <w:sz w:val="24"/>
          <w:szCs w:val="24"/>
        </w:rPr>
        <w:t>Ч</w:t>
      </w:r>
      <w:r w:rsidRPr="00942817">
        <w:rPr>
          <w:rFonts w:ascii="Times New Roman" w:hAnsi="Times New Roman" w:cs="Times New Roman"/>
          <w:i/>
          <w:sz w:val="24"/>
          <w:szCs w:val="24"/>
        </w:rPr>
        <w:t xml:space="preserve">асти, я запомнила такое, там сказано, что, если </w:t>
      </w:r>
      <w:r>
        <w:rPr>
          <w:rFonts w:ascii="Times New Roman" w:hAnsi="Times New Roman" w:cs="Times New Roman"/>
          <w:i/>
          <w:sz w:val="24"/>
          <w:szCs w:val="24"/>
        </w:rPr>
        <w:t>Ч</w:t>
      </w:r>
      <w:r w:rsidRPr="00942817">
        <w:rPr>
          <w:rFonts w:ascii="Times New Roman" w:hAnsi="Times New Roman" w:cs="Times New Roman"/>
          <w:i/>
          <w:sz w:val="24"/>
          <w:szCs w:val="24"/>
        </w:rPr>
        <w:t xml:space="preserve">асть берётся, она берётся какая-то одна </w:t>
      </w:r>
      <w:r>
        <w:rPr>
          <w:rFonts w:ascii="Times New Roman" w:hAnsi="Times New Roman" w:cs="Times New Roman"/>
          <w:i/>
          <w:sz w:val="24"/>
          <w:szCs w:val="24"/>
        </w:rPr>
        <w:t>Р</w:t>
      </w:r>
      <w:r w:rsidRPr="00942817">
        <w:rPr>
          <w:rFonts w:ascii="Times New Roman" w:hAnsi="Times New Roman" w:cs="Times New Roman"/>
          <w:i/>
          <w:sz w:val="24"/>
          <w:szCs w:val="24"/>
        </w:rPr>
        <w:t xml:space="preserve">еальностью, а </w:t>
      </w:r>
      <w:r>
        <w:rPr>
          <w:rFonts w:ascii="Times New Roman" w:hAnsi="Times New Roman" w:cs="Times New Roman"/>
          <w:i/>
          <w:sz w:val="24"/>
          <w:szCs w:val="24"/>
        </w:rPr>
        <w:t>С</w:t>
      </w:r>
      <w:r w:rsidRPr="00942817">
        <w:rPr>
          <w:rFonts w:ascii="Times New Roman" w:hAnsi="Times New Roman" w:cs="Times New Roman"/>
          <w:i/>
          <w:sz w:val="24"/>
          <w:szCs w:val="24"/>
        </w:rPr>
        <w:t xml:space="preserve">овершенная </w:t>
      </w:r>
      <w:r>
        <w:rPr>
          <w:rFonts w:ascii="Times New Roman" w:hAnsi="Times New Roman" w:cs="Times New Roman"/>
          <w:i/>
          <w:sz w:val="24"/>
          <w:szCs w:val="24"/>
        </w:rPr>
        <w:t>Ч</w:t>
      </w:r>
      <w:r w:rsidRPr="00942817">
        <w:rPr>
          <w:rFonts w:ascii="Times New Roman" w:hAnsi="Times New Roman" w:cs="Times New Roman"/>
          <w:i/>
          <w:sz w:val="24"/>
          <w:szCs w:val="24"/>
        </w:rPr>
        <w:t xml:space="preserve">асть, она берёт все характеристики всех </w:t>
      </w:r>
      <w:r>
        <w:rPr>
          <w:rFonts w:ascii="Times New Roman" w:hAnsi="Times New Roman" w:cs="Times New Roman"/>
          <w:i/>
          <w:sz w:val="24"/>
          <w:szCs w:val="24"/>
        </w:rPr>
        <w:t>Р</w:t>
      </w:r>
      <w:r w:rsidRPr="00942817">
        <w:rPr>
          <w:rFonts w:ascii="Times New Roman" w:hAnsi="Times New Roman" w:cs="Times New Roman"/>
          <w:i/>
          <w:sz w:val="24"/>
          <w:szCs w:val="24"/>
        </w:rPr>
        <w:t>еальностей, то есть…)</w:t>
      </w:r>
    </w:p>
    <w:p w:rsidR="00900D4B"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Этого горизонта, да. Этого горизонта. Да, абсолютно верно. То есть, в ней многообразие. Она из этой Частности выходит на цельное выражение. Благодаря этому Отец фиксирует что-то новое, чего, например, там, в </w:t>
      </w:r>
      <w:r w:rsidR="00E200A6">
        <w:rPr>
          <w:rFonts w:ascii="Times New Roman" w:hAnsi="Times New Roman" w:cs="Times New Roman"/>
          <w:sz w:val="24"/>
          <w:szCs w:val="24"/>
        </w:rPr>
        <w:t>этом пятом или первом горизонте</w:t>
      </w:r>
      <w:r w:rsidR="003A554C">
        <w:rPr>
          <w:rFonts w:ascii="Times New Roman" w:hAnsi="Times New Roman" w:cs="Times New Roman"/>
          <w:sz w:val="24"/>
          <w:szCs w:val="24"/>
        </w:rPr>
        <w:t xml:space="preserve"> не было, да.</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нас с вами Пламя Отца, как Часть, которая позволит нам сформировать Метагалактическое Движение на уровень Совершенного Метагалактического Движения. Мы же вообще говорим про Совершен</w:t>
      </w:r>
      <w:r w:rsidR="00343721">
        <w:rPr>
          <w:rFonts w:ascii="Times New Roman" w:hAnsi="Times New Roman" w:cs="Times New Roman"/>
          <w:sz w:val="24"/>
          <w:szCs w:val="24"/>
        </w:rPr>
        <w:t>ное Метагалактическое Движение.</w:t>
      </w:r>
    </w:p>
    <w:p w:rsidR="000520E7" w:rsidRDefault="00EE0203" w:rsidP="0031737A">
      <w:pPr>
        <w:pStyle w:val="1"/>
      </w:pPr>
      <w:bookmarkStart w:id="57" w:name="_Toc23097013"/>
      <w:r>
        <w:lastRenderedPageBreak/>
        <w:t>Движение Д</w:t>
      </w:r>
      <w:r w:rsidR="000520E7" w:rsidRPr="00745429">
        <w:t>вижения</w:t>
      </w:r>
      <w:bookmarkEnd w:id="57"/>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дви</w:t>
      </w:r>
      <w:r w:rsidR="00EE0203">
        <w:rPr>
          <w:rFonts w:ascii="Times New Roman" w:hAnsi="Times New Roman" w:cs="Times New Roman"/>
          <w:sz w:val="24"/>
          <w:szCs w:val="24"/>
        </w:rPr>
        <w:t>жение, да? Смотрите. Что такое Д</w:t>
      </w:r>
      <w:r>
        <w:rPr>
          <w:rFonts w:ascii="Times New Roman" w:hAnsi="Times New Roman" w:cs="Times New Roman"/>
          <w:sz w:val="24"/>
          <w:szCs w:val="24"/>
        </w:rPr>
        <w:t xml:space="preserve">вижение </w:t>
      </w:r>
      <w:r w:rsidR="00EE0203">
        <w:rPr>
          <w:rFonts w:ascii="Times New Roman" w:hAnsi="Times New Roman" w:cs="Times New Roman"/>
          <w:sz w:val="24"/>
          <w:szCs w:val="24"/>
        </w:rPr>
        <w:t>Д</w:t>
      </w:r>
      <w:r>
        <w:rPr>
          <w:rFonts w:ascii="Times New Roman" w:hAnsi="Times New Roman" w:cs="Times New Roman"/>
          <w:sz w:val="24"/>
          <w:szCs w:val="24"/>
        </w:rPr>
        <w:t>вижения? Если уж говорить про рост и развитие Совершенной Части. Она минимальн</w:t>
      </w:r>
      <w:r w:rsidR="00EE0203">
        <w:rPr>
          <w:rFonts w:ascii="Times New Roman" w:hAnsi="Times New Roman" w:cs="Times New Roman"/>
          <w:sz w:val="24"/>
          <w:szCs w:val="24"/>
        </w:rPr>
        <w:t>о 16-рична. И получается, само Д</w:t>
      </w:r>
      <w:r>
        <w:rPr>
          <w:rFonts w:ascii="Times New Roman" w:hAnsi="Times New Roman" w:cs="Times New Roman"/>
          <w:sz w:val="24"/>
          <w:szCs w:val="24"/>
        </w:rPr>
        <w:t>вижение развёртывается разными возможностями. Движение. Потом у нас Совершенное Ощущение. Совершенн</w:t>
      </w:r>
      <w:r w:rsidR="0089515B">
        <w:rPr>
          <w:rFonts w:ascii="Times New Roman" w:hAnsi="Times New Roman" w:cs="Times New Roman"/>
          <w:sz w:val="24"/>
          <w:szCs w:val="24"/>
        </w:rPr>
        <w:t>ое Чувство. Совершенная Мысль –</w:t>
      </w:r>
      <w:r w:rsidR="00D43B15">
        <w:rPr>
          <w:rFonts w:ascii="Times New Roman" w:hAnsi="Times New Roman" w:cs="Times New Roman"/>
          <w:sz w:val="24"/>
          <w:szCs w:val="24"/>
        </w:rPr>
        <w:t xml:space="preserve"> четыре</w:t>
      </w:r>
      <w:r w:rsidR="0044595B">
        <w:rPr>
          <w:rFonts w:ascii="Times New Roman" w:hAnsi="Times New Roman" w:cs="Times New Roman"/>
          <w:sz w:val="24"/>
          <w:szCs w:val="24"/>
        </w:rPr>
        <w:t xml:space="preserve"> </w:t>
      </w:r>
      <w:r w:rsidR="0044595B" w:rsidRPr="0044595B">
        <w:rPr>
          <w:rFonts w:ascii="Times New Roman" w:hAnsi="Times New Roman" w:cs="Times New Roman"/>
          <w:i/>
          <w:sz w:val="24"/>
          <w:szCs w:val="24"/>
        </w:rPr>
        <w:t>(пишет на доске)</w:t>
      </w:r>
      <w:r w:rsidR="00D43B15">
        <w:rPr>
          <w:rFonts w:ascii="Times New Roman" w:hAnsi="Times New Roman" w:cs="Times New Roman"/>
          <w:sz w:val="24"/>
          <w:szCs w:val="24"/>
        </w:rPr>
        <w:t>. Пять – Совершенный Смысл – пять. Шесть –</w:t>
      </w:r>
      <w:r>
        <w:rPr>
          <w:rFonts w:ascii="Times New Roman" w:hAnsi="Times New Roman" w:cs="Times New Roman"/>
          <w:sz w:val="24"/>
          <w:szCs w:val="24"/>
        </w:rPr>
        <w:t xml:space="preserve"> Совершенная Суть. Идея. Право. Ну, давайте, пока восемь. Пра-во. Ладно, девять – Мощь. Чтоб мы так… девятка уже взаимосвязана с первым г</w:t>
      </w:r>
      <w:r w:rsidR="00965675">
        <w:rPr>
          <w:rFonts w:ascii="Times New Roman" w:hAnsi="Times New Roman" w:cs="Times New Roman"/>
          <w:sz w:val="24"/>
          <w:szCs w:val="24"/>
        </w:rPr>
        <w:t xml:space="preserve">оризонтом. То есть, сама Мощь, </w:t>
      </w:r>
      <w:r>
        <w:rPr>
          <w:rFonts w:ascii="Times New Roman" w:hAnsi="Times New Roman" w:cs="Times New Roman"/>
          <w:sz w:val="24"/>
          <w:szCs w:val="24"/>
        </w:rPr>
        <w:t>я вам вчера</w:t>
      </w:r>
      <w:r w:rsidR="00965675">
        <w:rPr>
          <w:rFonts w:ascii="Times New Roman" w:hAnsi="Times New Roman" w:cs="Times New Roman"/>
          <w:sz w:val="24"/>
          <w:szCs w:val="24"/>
        </w:rPr>
        <w:t xml:space="preserve"> говорила,</w:t>
      </w:r>
      <w:r w:rsidR="00327B58">
        <w:rPr>
          <w:rFonts w:ascii="Times New Roman" w:hAnsi="Times New Roman" w:cs="Times New Roman"/>
          <w:sz w:val="24"/>
          <w:szCs w:val="24"/>
        </w:rPr>
        <w:t xml:space="preserve"> она развернулась из</w:t>
      </w:r>
      <w:r w:rsidR="00EE0203">
        <w:rPr>
          <w:rFonts w:ascii="Times New Roman" w:hAnsi="Times New Roman" w:cs="Times New Roman"/>
          <w:sz w:val="24"/>
          <w:szCs w:val="24"/>
        </w:rPr>
        <w:t xml:space="preserve"> Движения. Вот, что такое Движение Д</w:t>
      </w:r>
      <w:r>
        <w:rPr>
          <w:rFonts w:ascii="Times New Roman" w:hAnsi="Times New Roman" w:cs="Times New Roman"/>
          <w:sz w:val="24"/>
          <w:szCs w:val="24"/>
        </w:rPr>
        <w:t>вижения? Чт</w:t>
      </w:r>
      <w:r w:rsidR="00EE0203">
        <w:rPr>
          <w:rFonts w:ascii="Times New Roman" w:hAnsi="Times New Roman" w:cs="Times New Roman"/>
          <w:sz w:val="24"/>
          <w:szCs w:val="24"/>
        </w:rPr>
        <w:t>об мы видели. Это всё… это всё Д</w:t>
      </w:r>
      <w:r>
        <w:rPr>
          <w:rFonts w:ascii="Times New Roman" w:hAnsi="Times New Roman" w:cs="Times New Roman"/>
          <w:sz w:val="24"/>
          <w:szCs w:val="24"/>
        </w:rPr>
        <w:t>вижение. И далее – до 16-ой позиции.</w:t>
      </w:r>
    </w:p>
    <w:p w:rsidR="000520E7" w:rsidRDefault="006E660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для вас Д</w:t>
      </w:r>
      <w:r w:rsidR="00EE0203">
        <w:rPr>
          <w:rFonts w:ascii="Times New Roman" w:hAnsi="Times New Roman" w:cs="Times New Roman"/>
          <w:sz w:val="24"/>
          <w:szCs w:val="24"/>
        </w:rPr>
        <w:t>вижение Д</w:t>
      </w:r>
      <w:r w:rsidR="000520E7">
        <w:rPr>
          <w:rFonts w:ascii="Times New Roman" w:hAnsi="Times New Roman" w:cs="Times New Roman"/>
          <w:sz w:val="24"/>
          <w:szCs w:val="24"/>
        </w:rPr>
        <w:t>вижения?</w:t>
      </w:r>
    </w:p>
    <w:p w:rsidR="000520E7" w:rsidRPr="00414872" w:rsidRDefault="000520E7" w:rsidP="000520E7">
      <w:pPr>
        <w:tabs>
          <w:tab w:val="left" w:pos="0"/>
        </w:tabs>
        <w:spacing w:after="0" w:line="240" w:lineRule="auto"/>
        <w:ind w:firstLine="709"/>
        <w:jc w:val="both"/>
        <w:rPr>
          <w:rFonts w:ascii="Times New Roman" w:hAnsi="Times New Roman" w:cs="Times New Roman"/>
          <w:i/>
          <w:sz w:val="24"/>
          <w:szCs w:val="24"/>
        </w:rPr>
      </w:pPr>
      <w:r w:rsidRPr="00414872">
        <w:rPr>
          <w:rFonts w:ascii="Times New Roman" w:hAnsi="Times New Roman" w:cs="Times New Roman"/>
          <w:i/>
          <w:sz w:val="24"/>
          <w:szCs w:val="24"/>
        </w:rPr>
        <w:t>(Из зала: – Ну, тоже, свойства меняются</w:t>
      </w:r>
      <w:r>
        <w:rPr>
          <w:rFonts w:ascii="Times New Roman" w:hAnsi="Times New Roman" w:cs="Times New Roman"/>
          <w:i/>
          <w:sz w:val="24"/>
          <w:szCs w:val="24"/>
        </w:rPr>
        <w:t>,</w:t>
      </w:r>
      <w:r w:rsidRPr="00414872">
        <w:rPr>
          <w:rFonts w:ascii="Times New Roman" w:hAnsi="Times New Roman" w:cs="Times New Roman"/>
          <w:i/>
          <w:sz w:val="24"/>
          <w:szCs w:val="24"/>
        </w:rPr>
        <w:t xml:space="preserve"> когда, там, скорость…)</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0520E7" w:rsidRPr="00414872" w:rsidRDefault="000520E7" w:rsidP="000520E7">
      <w:pPr>
        <w:tabs>
          <w:tab w:val="left" w:pos="0"/>
        </w:tabs>
        <w:spacing w:after="0" w:line="240" w:lineRule="auto"/>
        <w:ind w:firstLine="709"/>
        <w:jc w:val="both"/>
        <w:rPr>
          <w:rFonts w:ascii="Times New Roman" w:hAnsi="Times New Roman" w:cs="Times New Roman"/>
          <w:i/>
          <w:sz w:val="24"/>
          <w:szCs w:val="24"/>
        </w:rPr>
      </w:pPr>
      <w:r w:rsidRPr="00414872">
        <w:rPr>
          <w:rFonts w:ascii="Times New Roman" w:hAnsi="Times New Roman" w:cs="Times New Roman"/>
          <w:i/>
          <w:sz w:val="24"/>
          <w:szCs w:val="24"/>
        </w:rPr>
        <w:t>(Из зала: – Изменение скорости</w:t>
      </w:r>
      <w:r w:rsidR="00037A77">
        <w:rPr>
          <w:rFonts w:ascii="Times New Roman" w:hAnsi="Times New Roman" w:cs="Times New Roman"/>
          <w:i/>
          <w:sz w:val="24"/>
          <w:szCs w:val="24"/>
        </w:rPr>
        <w:t xml:space="preserve"> – это тоже изменение движения.)</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первом горизонте что есть? Ну, вот, сегодня вспомнили.</w:t>
      </w:r>
    </w:p>
    <w:p w:rsidR="000520E7" w:rsidRPr="00414872" w:rsidRDefault="000520E7" w:rsidP="000520E7">
      <w:pPr>
        <w:tabs>
          <w:tab w:val="left" w:pos="0"/>
        </w:tabs>
        <w:spacing w:after="0" w:line="240" w:lineRule="auto"/>
        <w:ind w:firstLine="709"/>
        <w:jc w:val="both"/>
        <w:rPr>
          <w:rFonts w:ascii="Times New Roman" w:hAnsi="Times New Roman" w:cs="Times New Roman"/>
          <w:i/>
          <w:sz w:val="24"/>
          <w:szCs w:val="24"/>
        </w:rPr>
      </w:pPr>
      <w:r w:rsidRPr="00414872">
        <w:rPr>
          <w:rFonts w:ascii="Times New Roman" w:hAnsi="Times New Roman" w:cs="Times New Roman"/>
          <w:i/>
          <w:sz w:val="24"/>
          <w:szCs w:val="24"/>
        </w:rPr>
        <w:t>(Из зала: – Образ Отца).</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О! Хорошая мысль стала появляться. Образ. Пламя. Напишу: Пламя Отца. То есть, </w:t>
      </w:r>
      <w:r w:rsidR="007A5E9D">
        <w:rPr>
          <w:rFonts w:ascii="Times New Roman" w:hAnsi="Times New Roman" w:cs="Times New Roman"/>
          <w:sz w:val="24"/>
          <w:szCs w:val="24"/>
        </w:rPr>
        <w:t xml:space="preserve">чтобы мы видели </w:t>
      </w:r>
      <w:r w:rsidR="006E6607">
        <w:rPr>
          <w:rFonts w:ascii="Times New Roman" w:hAnsi="Times New Roman" w:cs="Times New Roman"/>
          <w:sz w:val="24"/>
          <w:szCs w:val="24"/>
        </w:rPr>
        <w:t>взаимосвязь, откуда появляется Д</w:t>
      </w:r>
      <w:r w:rsidR="00EE0203">
        <w:rPr>
          <w:rFonts w:ascii="Times New Roman" w:hAnsi="Times New Roman" w:cs="Times New Roman"/>
          <w:sz w:val="24"/>
          <w:szCs w:val="24"/>
        </w:rPr>
        <w:t>вижение Д</w:t>
      </w:r>
      <w:r w:rsidR="007A5E9D">
        <w:rPr>
          <w:rFonts w:ascii="Times New Roman" w:hAnsi="Times New Roman" w:cs="Times New Roman"/>
          <w:sz w:val="24"/>
          <w:szCs w:val="24"/>
        </w:rPr>
        <w:t>вижения</w:t>
      </w:r>
      <w:r>
        <w:rPr>
          <w:rFonts w:ascii="Times New Roman" w:hAnsi="Times New Roman" w:cs="Times New Roman"/>
          <w:sz w:val="24"/>
          <w:szCs w:val="24"/>
        </w:rPr>
        <w:t>. Напишу так: Совершенное Движение, Совершенное, Совершенное, Совершенное, чтоб у нас сразу немного планочка повысилась</w:t>
      </w:r>
      <w:r w:rsidR="00F07AC8">
        <w:rPr>
          <w:rFonts w:ascii="Times New Roman" w:hAnsi="Times New Roman" w:cs="Times New Roman"/>
          <w:sz w:val="24"/>
          <w:szCs w:val="24"/>
        </w:rPr>
        <w:t xml:space="preserve"> </w:t>
      </w:r>
      <w:r w:rsidR="00F07AC8" w:rsidRPr="00F07AC8">
        <w:rPr>
          <w:rFonts w:ascii="Times New Roman" w:hAnsi="Times New Roman" w:cs="Times New Roman"/>
          <w:i/>
          <w:sz w:val="24"/>
          <w:szCs w:val="24"/>
        </w:rPr>
        <w:t>(пишет на доске)</w:t>
      </w:r>
      <w:r w:rsidRPr="00F07AC8">
        <w:rPr>
          <w:rFonts w:ascii="Times New Roman" w:hAnsi="Times New Roman" w:cs="Times New Roman"/>
          <w:sz w:val="24"/>
          <w:szCs w:val="24"/>
        </w:rPr>
        <w:t>.</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Пламя Отца. Когда мы входим в Пламя Отца… А, что такое Пламя, мы вчера обозначали</w:t>
      </w:r>
      <w:r w:rsidR="006E6607">
        <w:rPr>
          <w:rFonts w:ascii="Times New Roman" w:hAnsi="Times New Roman" w:cs="Times New Roman"/>
          <w:sz w:val="24"/>
          <w:szCs w:val="24"/>
        </w:rPr>
        <w:t>. Что – это ротация Огнеобразов, да.</w:t>
      </w:r>
      <w:r>
        <w:rPr>
          <w:rFonts w:ascii="Times New Roman" w:hAnsi="Times New Roman" w:cs="Times New Roman"/>
          <w:sz w:val="24"/>
          <w:szCs w:val="24"/>
        </w:rPr>
        <w:t xml:space="preserve"> Вот, эта постоянная ротация разных-разных Огнеобразов. Идёт обогащение и заполнение. И когда мы развёртываем Пламя, мы укутываем им пространство и обогащаем это пространство какими-то новыми характеристиками, качества</w:t>
      </w:r>
      <w:r w:rsidR="0044595B">
        <w:rPr>
          <w:rFonts w:ascii="Times New Roman" w:hAnsi="Times New Roman" w:cs="Times New Roman"/>
          <w:sz w:val="24"/>
          <w:szCs w:val="24"/>
        </w:rPr>
        <w:t>ми, свойствами и возможностями.</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ребёнок растёт маленький, мамочка его на руках зачем носит? Его тело нуждается в этом. Почему? Потому что оно нуждается… Ну, во-первых, тактильный контакт, так проще. Но и тело впитывает все эти Огнеобразы, которые от тела матери, или, пожалуйста, от тела отца – просто у матери с ребёнком на самом начальном уровне ближе контакт, она его только-только родила – передаёт эти Огнеобразы этому телу</w:t>
      </w:r>
      <w:r w:rsidR="00EA1B90">
        <w:rPr>
          <w:rFonts w:ascii="Times New Roman" w:hAnsi="Times New Roman" w:cs="Times New Roman"/>
          <w:sz w:val="24"/>
          <w:szCs w:val="24"/>
        </w:rPr>
        <w:t>,</w:t>
      </w:r>
      <w:r>
        <w:rPr>
          <w:rFonts w:ascii="Times New Roman" w:hAnsi="Times New Roman" w:cs="Times New Roman"/>
          <w:sz w:val="24"/>
          <w:szCs w:val="24"/>
        </w:rPr>
        <w:t xml:space="preserve"> и тело впитывает с удовольствием и растёт. Впитывает внешне, когда ты его держишь, и впитывает с</w:t>
      </w:r>
      <w:r w:rsidR="003137A8">
        <w:rPr>
          <w:rFonts w:ascii="Times New Roman" w:hAnsi="Times New Roman" w:cs="Times New Roman"/>
          <w:sz w:val="24"/>
          <w:szCs w:val="24"/>
        </w:rPr>
        <w:t xml:space="preserve"> молоком, когда он кормится,</w:t>
      </w:r>
      <w:r>
        <w:rPr>
          <w:rFonts w:ascii="Times New Roman" w:hAnsi="Times New Roman" w:cs="Times New Roman"/>
          <w:sz w:val="24"/>
          <w:szCs w:val="24"/>
        </w:rPr>
        <w:t xml:space="preserve"> как</w:t>
      </w:r>
      <w:r w:rsidR="003137A8">
        <w:rPr>
          <w:rFonts w:ascii="Times New Roman" w:hAnsi="Times New Roman" w:cs="Times New Roman"/>
          <w:sz w:val="24"/>
          <w:szCs w:val="24"/>
        </w:rPr>
        <w:t xml:space="preserve"> вот, внутренне соорганизуется</w:t>
      </w:r>
      <w:r w:rsidR="00B64746">
        <w:rPr>
          <w:rFonts w:ascii="Times New Roman" w:hAnsi="Times New Roman" w:cs="Times New Roman"/>
          <w:sz w:val="24"/>
          <w:szCs w:val="24"/>
        </w:rPr>
        <w:t xml:space="preserve"> с этим. Всё. Это, </w:t>
      </w:r>
      <w:r>
        <w:rPr>
          <w:rFonts w:ascii="Times New Roman" w:hAnsi="Times New Roman" w:cs="Times New Roman"/>
          <w:sz w:val="24"/>
          <w:szCs w:val="24"/>
        </w:rPr>
        <w:t>это рост и развитие.</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у нас с вами начинается ме</w:t>
      </w:r>
      <w:r w:rsidR="00B550B8">
        <w:rPr>
          <w:rFonts w:ascii="Times New Roman" w:hAnsi="Times New Roman" w:cs="Times New Roman"/>
          <w:sz w:val="24"/>
          <w:szCs w:val="24"/>
        </w:rPr>
        <w:t>тагалактическое развитие и рост, ч</w:t>
      </w:r>
      <w:r>
        <w:rPr>
          <w:rFonts w:ascii="Times New Roman" w:hAnsi="Times New Roman" w:cs="Times New Roman"/>
          <w:sz w:val="24"/>
          <w:szCs w:val="24"/>
        </w:rPr>
        <w:t>то происходит? – Мы входим в Пламя Отца. Пламя есть у Отца – раз. Ну, мы его стяжаем, Отец нас наделил этой Частью, в нас она начинает развёртываться</w:t>
      </w:r>
      <w:r w:rsidR="0016487E">
        <w:rPr>
          <w:rFonts w:ascii="Times New Roman" w:hAnsi="Times New Roman" w:cs="Times New Roman"/>
          <w:sz w:val="24"/>
          <w:szCs w:val="24"/>
        </w:rPr>
        <w:t>,</w:t>
      </w:r>
      <w:r>
        <w:rPr>
          <w:rFonts w:ascii="Times New Roman" w:hAnsi="Times New Roman" w:cs="Times New Roman"/>
          <w:sz w:val="24"/>
          <w:szCs w:val="24"/>
        </w:rPr>
        <w:t xml:space="preserve"> и дальше все возможности в наших руках. А после </w:t>
      </w:r>
      <w:r w:rsidR="00111BDD">
        <w:rPr>
          <w:rFonts w:ascii="Times New Roman" w:hAnsi="Times New Roman" w:cs="Times New Roman"/>
          <w:sz w:val="24"/>
          <w:szCs w:val="24"/>
        </w:rPr>
        <w:t>того, чтобы развернуть Движение</w:t>
      </w:r>
      <w:r>
        <w:rPr>
          <w:rFonts w:ascii="Times New Roman" w:hAnsi="Times New Roman" w:cs="Times New Roman"/>
          <w:sz w:val="24"/>
          <w:szCs w:val="24"/>
        </w:rPr>
        <w:t xml:space="preserve"> таким, каким оно должно быть – это другой масштаб, уже по Высоким Цельным Реальностям, в другой скорости, в другой глубине. Я сейчас что перечисляла? Я сейчас пе</w:t>
      </w:r>
      <w:r w:rsidR="00796006">
        <w:rPr>
          <w:rFonts w:ascii="Times New Roman" w:hAnsi="Times New Roman" w:cs="Times New Roman"/>
          <w:sz w:val="24"/>
          <w:szCs w:val="24"/>
        </w:rPr>
        <w:t>речисляла меры пространства, да.</w:t>
      </w:r>
      <w:r>
        <w:rPr>
          <w:rFonts w:ascii="Times New Roman" w:hAnsi="Times New Roman" w:cs="Times New Roman"/>
          <w:sz w:val="24"/>
          <w:szCs w:val="24"/>
        </w:rPr>
        <w:t xml:space="preserve"> Характерис</w:t>
      </w:r>
      <w:r w:rsidR="00920880">
        <w:rPr>
          <w:rFonts w:ascii="Times New Roman" w:hAnsi="Times New Roman" w:cs="Times New Roman"/>
          <w:sz w:val="24"/>
          <w:szCs w:val="24"/>
        </w:rPr>
        <w:t>тики. А каждое пространство,</w:t>
      </w:r>
      <w:r>
        <w:rPr>
          <w:rFonts w:ascii="Times New Roman" w:hAnsi="Times New Roman" w:cs="Times New Roman"/>
          <w:sz w:val="24"/>
          <w:szCs w:val="24"/>
        </w:rPr>
        <w:t xml:space="preserve"> допустим, физика минимально четырёхмерна. Хотя нам надо перестроит</w:t>
      </w:r>
      <w:r w:rsidR="005041DD">
        <w:rPr>
          <w:rFonts w:ascii="Times New Roman" w:hAnsi="Times New Roman" w:cs="Times New Roman"/>
          <w:sz w:val="24"/>
          <w:szCs w:val="24"/>
        </w:rPr>
        <w:t>ь</w:t>
      </w:r>
      <w:r>
        <w:rPr>
          <w:rFonts w:ascii="Times New Roman" w:hAnsi="Times New Roman" w:cs="Times New Roman"/>
          <w:sz w:val="24"/>
          <w:szCs w:val="24"/>
        </w:rPr>
        <w:t>ся на 4096-рицу, это вообще самый минимум, такой природный минимум. Ещё</w:t>
      </w:r>
      <w:r w:rsidR="00B20944">
        <w:rPr>
          <w:rFonts w:ascii="Times New Roman" w:hAnsi="Times New Roman" w:cs="Times New Roman"/>
          <w:sz w:val="24"/>
          <w:szCs w:val="24"/>
        </w:rPr>
        <w:t xml:space="preserve"> лучше… да, там вспомните свою К</w:t>
      </w:r>
      <w:r>
        <w:rPr>
          <w:rFonts w:ascii="Times New Roman" w:hAnsi="Times New Roman" w:cs="Times New Roman"/>
          <w:sz w:val="24"/>
          <w:szCs w:val="24"/>
        </w:rPr>
        <w:t>омпетенцию</w:t>
      </w:r>
      <w:r w:rsidR="00B20944">
        <w:rPr>
          <w:rFonts w:ascii="Times New Roman" w:hAnsi="Times New Roman" w:cs="Times New Roman"/>
          <w:sz w:val="24"/>
          <w:szCs w:val="24"/>
        </w:rPr>
        <w:t>,</w:t>
      </w:r>
      <w:r>
        <w:rPr>
          <w:rFonts w:ascii="Times New Roman" w:hAnsi="Times New Roman" w:cs="Times New Roman"/>
          <w:sz w:val="24"/>
          <w:szCs w:val="24"/>
        </w:rPr>
        <w:t xml:space="preserve"> и в разы эта цифра увеличится. Правда? То есть, для нас у</w:t>
      </w:r>
      <w:r w:rsidR="00B402EF">
        <w:rPr>
          <w:rFonts w:ascii="Times New Roman" w:hAnsi="Times New Roman" w:cs="Times New Roman"/>
          <w:sz w:val="24"/>
          <w:szCs w:val="24"/>
        </w:rPr>
        <w:t>же четыре тысячи – сколько меры – ч</w:t>
      </w:r>
      <w:r>
        <w:rPr>
          <w:rFonts w:ascii="Times New Roman" w:hAnsi="Times New Roman" w:cs="Times New Roman"/>
          <w:sz w:val="24"/>
          <w:szCs w:val="24"/>
        </w:rPr>
        <w:t xml:space="preserve">етыре тысячи каких-то характеристик должно быть вписано. И эта вся характеристика пространства должна нами применяться. Тогда ты будешь в данной мерности реально </w:t>
      </w:r>
      <w:r w:rsidR="00E5788E">
        <w:rPr>
          <w:rFonts w:ascii="Times New Roman" w:hAnsi="Times New Roman" w:cs="Times New Roman"/>
          <w:sz w:val="24"/>
          <w:szCs w:val="24"/>
        </w:rPr>
        <w:t>развёртываться. Для этого надо Д</w:t>
      </w:r>
      <w:r>
        <w:rPr>
          <w:rFonts w:ascii="Times New Roman" w:hAnsi="Times New Roman" w:cs="Times New Roman"/>
          <w:sz w:val="24"/>
          <w:szCs w:val="24"/>
        </w:rPr>
        <w:t xml:space="preserve">вижение? А как? Чтобы применяться этими характеристиками, надо правильно ими, </w:t>
      </w:r>
      <w:r w:rsidR="00EF3F2C">
        <w:rPr>
          <w:rFonts w:ascii="Times New Roman" w:hAnsi="Times New Roman" w:cs="Times New Roman"/>
          <w:sz w:val="24"/>
          <w:szCs w:val="24"/>
        </w:rPr>
        <w:t>вообще-то, позиционироваться:</w:t>
      </w:r>
      <w:r w:rsidR="000B6E99">
        <w:rPr>
          <w:rFonts w:ascii="Times New Roman" w:hAnsi="Times New Roman" w:cs="Times New Roman"/>
          <w:sz w:val="24"/>
          <w:szCs w:val="24"/>
        </w:rPr>
        <w:t xml:space="preserve"> чего, зачем, да почему.</w:t>
      </w:r>
      <w:r>
        <w:rPr>
          <w:rFonts w:ascii="Times New Roman" w:hAnsi="Times New Roman" w:cs="Times New Roman"/>
          <w:sz w:val="24"/>
          <w:szCs w:val="24"/>
        </w:rPr>
        <w:t xml:space="preserve"> Если глубина, то какая? Если скорость, то какая? И та</w:t>
      </w:r>
      <w:r w:rsidR="00BB269B">
        <w:rPr>
          <w:rFonts w:ascii="Times New Roman" w:hAnsi="Times New Roman" w:cs="Times New Roman"/>
          <w:sz w:val="24"/>
          <w:szCs w:val="24"/>
        </w:rPr>
        <w:t>к далее. Чтобы, вот, у нас даже</w:t>
      </w:r>
      <w:r>
        <w:rPr>
          <w:rFonts w:ascii="Times New Roman" w:hAnsi="Times New Roman" w:cs="Times New Roman"/>
          <w:sz w:val="24"/>
          <w:szCs w:val="24"/>
        </w:rPr>
        <w:t xml:space="preserve"> скорость Синтеза повысилась соответственно данному выражению.</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где этому научиться? Этому научиться – в Пламени Отца. Но передать это кто-то должен. Всегда есть тот, кто ведёт – Наставник, Учитель, Аватар. Тот, кто тебя… передаст эти </w:t>
      </w:r>
      <w:r>
        <w:rPr>
          <w:rFonts w:ascii="Times New Roman" w:hAnsi="Times New Roman" w:cs="Times New Roman"/>
          <w:sz w:val="24"/>
          <w:szCs w:val="24"/>
        </w:rPr>
        <w:lastRenderedPageBreak/>
        <w:t>возможности. В начале</w:t>
      </w:r>
      <w:r w:rsidR="00633812">
        <w:rPr>
          <w:rFonts w:ascii="Times New Roman" w:hAnsi="Times New Roman" w:cs="Times New Roman"/>
          <w:sz w:val="24"/>
          <w:szCs w:val="24"/>
        </w:rPr>
        <w:t xml:space="preserve"> – от сердца к сердцу, а потом</w:t>
      </w:r>
      <w:r>
        <w:rPr>
          <w:rFonts w:ascii="Times New Roman" w:hAnsi="Times New Roman" w:cs="Times New Roman"/>
          <w:sz w:val="24"/>
          <w:szCs w:val="24"/>
        </w:rPr>
        <w:t xml:space="preserve"> телесно. Когда сердце отрылось, сердце что сд</w:t>
      </w:r>
      <w:r w:rsidR="0035633A">
        <w:rPr>
          <w:rFonts w:ascii="Times New Roman" w:hAnsi="Times New Roman" w:cs="Times New Roman"/>
          <w:sz w:val="24"/>
          <w:szCs w:val="24"/>
        </w:rPr>
        <w:t xml:space="preserve">елало? – Поверило, насытилось: </w:t>
      </w:r>
      <w:r>
        <w:rPr>
          <w:rFonts w:ascii="Times New Roman" w:hAnsi="Times New Roman" w:cs="Times New Roman"/>
          <w:sz w:val="24"/>
          <w:szCs w:val="24"/>
        </w:rPr>
        <w:t>Эх, была не была! Проверим! Р</w:t>
      </w:r>
      <w:r w:rsidR="0035633A">
        <w:rPr>
          <w:rFonts w:ascii="Times New Roman" w:hAnsi="Times New Roman" w:cs="Times New Roman"/>
          <w:sz w:val="24"/>
          <w:szCs w:val="24"/>
        </w:rPr>
        <w:t>искнём! –</w:t>
      </w:r>
      <w:r>
        <w:rPr>
          <w:rFonts w:ascii="Times New Roman" w:hAnsi="Times New Roman" w:cs="Times New Roman"/>
          <w:sz w:val="24"/>
          <w:szCs w:val="24"/>
        </w:rPr>
        <w:t xml:space="preserve"> Всё. И пошли дальше тренироваться. И тело уже в этот момент занимает соответствующую позицию. Ты ж поверил? </w:t>
      </w:r>
      <w:r w:rsidR="004E4842">
        <w:rPr>
          <w:rFonts w:ascii="Times New Roman" w:hAnsi="Times New Roman" w:cs="Times New Roman"/>
          <w:sz w:val="24"/>
          <w:szCs w:val="24"/>
        </w:rPr>
        <w:t xml:space="preserve">– </w:t>
      </w:r>
      <w:r>
        <w:rPr>
          <w:rFonts w:ascii="Times New Roman" w:hAnsi="Times New Roman" w:cs="Times New Roman"/>
          <w:sz w:val="24"/>
          <w:szCs w:val="24"/>
        </w:rPr>
        <w:t>Поверил!</w:t>
      </w:r>
      <w:r w:rsidR="004E4842">
        <w:rPr>
          <w:rFonts w:ascii="Times New Roman" w:hAnsi="Times New Roman" w:cs="Times New Roman"/>
          <w:sz w:val="24"/>
          <w:szCs w:val="24"/>
        </w:rPr>
        <w:t xml:space="preserve"> –</w:t>
      </w:r>
      <w:r>
        <w:rPr>
          <w:rFonts w:ascii="Times New Roman" w:hAnsi="Times New Roman" w:cs="Times New Roman"/>
          <w:sz w:val="24"/>
          <w:szCs w:val="24"/>
        </w:rPr>
        <w:t xml:space="preserve"> Ну, всё! Включаемся в тренинг! </w:t>
      </w:r>
      <w:r w:rsidR="007214B3">
        <w:rPr>
          <w:rFonts w:ascii="Times New Roman" w:hAnsi="Times New Roman" w:cs="Times New Roman"/>
          <w:sz w:val="24"/>
          <w:szCs w:val="24"/>
        </w:rPr>
        <w:t>И тут уже Пламя Аватаров</w:t>
      </w:r>
      <w:r>
        <w:rPr>
          <w:rFonts w:ascii="Times New Roman" w:hAnsi="Times New Roman" w:cs="Times New Roman"/>
          <w:sz w:val="24"/>
          <w:szCs w:val="24"/>
        </w:rPr>
        <w:t xml:space="preserve"> Синтеза передаёт все эти заряды Огнеобразов, концентрацию, возможности </w:t>
      </w:r>
      <w:r w:rsidR="00D139D1">
        <w:rPr>
          <w:rFonts w:ascii="Times New Roman" w:hAnsi="Times New Roman" w:cs="Times New Roman"/>
          <w:sz w:val="24"/>
          <w:szCs w:val="24"/>
        </w:rPr>
        <w:t>и так далее. И у нас нарастает Д</w:t>
      </w:r>
      <w:r w:rsidR="00E5788E">
        <w:rPr>
          <w:rFonts w:ascii="Times New Roman" w:hAnsi="Times New Roman" w:cs="Times New Roman"/>
          <w:sz w:val="24"/>
          <w:szCs w:val="24"/>
        </w:rPr>
        <w:t>вижение Д</w:t>
      </w:r>
      <w:r>
        <w:rPr>
          <w:rFonts w:ascii="Times New Roman" w:hAnsi="Times New Roman" w:cs="Times New Roman"/>
          <w:sz w:val="24"/>
          <w:szCs w:val="24"/>
        </w:rPr>
        <w:t>вижения, которое должно быть соответствующей мерности, плотности, виду, типу матер</w:t>
      </w:r>
      <w:r w:rsidR="00D139D1">
        <w:rPr>
          <w:rFonts w:ascii="Times New Roman" w:hAnsi="Times New Roman" w:cs="Times New Roman"/>
          <w:sz w:val="24"/>
          <w:szCs w:val="24"/>
        </w:rPr>
        <w:t>ии. В</w:t>
      </w:r>
      <w:r>
        <w:rPr>
          <w:rFonts w:ascii="Times New Roman" w:hAnsi="Times New Roman" w:cs="Times New Roman"/>
          <w:sz w:val="24"/>
          <w:szCs w:val="24"/>
        </w:rPr>
        <w:t>начале Метагалактика ФА. Потом, постепенно Изнач</w:t>
      </w:r>
      <w:r w:rsidR="00D139D1">
        <w:rPr>
          <w:rFonts w:ascii="Times New Roman" w:hAnsi="Times New Roman" w:cs="Times New Roman"/>
          <w:sz w:val="24"/>
          <w:szCs w:val="24"/>
        </w:rPr>
        <w:t>ально Вышестоящая Метагалактика, и Высокая Цельная, и Истинная Метагалактика. Это Д</w:t>
      </w:r>
      <w:r w:rsidR="00E5788E">
        <w:rPr>
          <w:rFonts w:ascii="Times New Roman" w:hAnsi="Times New Roman" w:cs="Times New Roman"/>
          <w:sz w:val="24"/>
          <w:szCs w:val="24"/>
        </w:rPr>
        <w:t>вижение Д</w:t>
      </w:r>
      <w:r>
        <w:rPr>
          <w:rFonts w:ascii="Times New Roman" w:hAnsi="Times New Roman" w:cs="Times New Roman"/>
          <w:sz w:val="24"/>
          <w:szCs w:val="24"/>
        </w:rPr>
        <w:t>вижения.</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Что-то ещё здесь не хватает.</w:t>
      </w:r>
    </w:p>
    <w:p w:rsidR="000520E7" w:rsidRPr="00C750D3" w:rsidRDefault="000520E7" w:rsidP="000520E7">
      <w:pPr>
        <w:tabs>
          <w:tab w:val="left" w:pos="0"/>
        </w:tabs>
        <w:spacing w:after="0" w:line="240" w:lineRule="auto"/>
        <w:ind w:firstLine="709"/>
        <w:jc w:val="both"/>
        <w:rPr>
          <w:rFonts w:ascii="Times New Roman" w:hAnsi="Times New Roman" w:cs="Times New Roman"/>
          <w:i/>
          <w:sz w:val="24"/>
          <w:szCs w:val="24"/>
        </w:rPr>
      </w:pPr>
      <w:r w:rsidRPr="00C750D3">
        <w:rPr>
          <w:rFonts w:ascii="Times New Roman" w:hAnsi="Times New Roman" w:cs="Times New Roman"/>
          <w:i/>
          <w:sz w:val="24"/>
          <w:szCs w:val="24"/>
        </w:rPr>
        <w:t xml:space="preserve">(Из зала: – Движение </w:t>
      </w:r>
      <w:r>
        <w:rPr>
          <w:rFonts w:ascii="Times New Roman" w:hAnsi="Times New Roman" w:cs="Times New Roman"/>
          <w:i/>
          <w:sz w:val="24"/>
          <w:szCs w:val="24"/>
        </w:rPr>
        <w:t>Ч</w:t>
      </w:r>
      <w:r w:rsidRPr="00C750D3">
        <w:rPr>
          <w:rFonts w:ascii="Times New Roman" w:hAnsi="Times New Roman" w:cs="Times New Roman"/>
          <w:i/>
          <w:sz w:val="24"/>
          <w:szCs w:val="24"/>
        </w:rPr>
        <w:t xml:space="preserve">астей, </w:t>
      </w:r>
      <w:r>
        <w:rPr>
          <w:rFonts w:ascii="Times New Roman" w:hAnsi="Times New Roman" w:cs="Times New Roman"/>
          <w:i/>
          <w:sz w:val="24"/>
          <w:szCs w:val="24"/>
        </w:rPr>
        <w:t>С</w:t>
      </w:r>
      <w:r w:rsidRPr="00C750D3">
        <w:rPr>
          <w:rFonts w:ascii="Times New Roman" w:hAnsi="Times New Roman" w:cs="Times New Roman"/>
          <w:i/>
          <w:sz w:val="24"/>
          <w:szCs w:val="24"/>
        </w:rPr>
        <w:t xml:space="preserve">истем, </w:t>
      </w:r>
      <w:r>
        <w:rPr>
          <w:rFonts w:ascii="Times New Roman" w:hAnsi="Times New Roman" w:cs="Times New Roman"/>
          <w:i/>
          <w:sz w:val="24"/>
          <w:szCs w:val="24"/>
        </w:rPr>
        <w:t>А</w:t>
      </w:r>
      <w:r w:rsidRPr="00C750D3">
        <w:rPr>
          <w:rFonts w:ascii="Times New Roman" w:hAnsi="Times New Roman" w:cs="Times New Roman"/>
          <w:i/>
          <w:sz w:val="24"/>
          <w:szCs w:val="24"/>
        </w:rPr>
        <w:t xml:space="preserve">ппаратов, </w:t>
      </w:r>
      <w:r>
        <w:rPr>
          <w:rFonts w:ascii="Times New Roman" w:hAnsi="Times New Roman" w:cs="Times New Roman"/>
          <w:i/>
          <w:sz w:val="24"/>
          <w:szCs w:val="24"/>
        </w:rPr>
        <w:t>Ч</w:t>
      </w:r>
      <w:r w:rsidR="008910B1">
        <w:rPr>
          <w:rFonts w:ascii="Times New Roman" w:hAnsi="Times New Roman" w:cs="Times New Roman"/>
          <w:i/>
          <w:sz w:val="24"/>
          <w:szCs w:val="24"/>
        </w:rPr>
        <w:t>астностей… тоже там Д</w:t>
      </w:r>
      <w:r w:rsidRPr="00C750D3">
        <w:rPr>
          <w:rFonts w:ascii="Times New Roman" w:hAnsi="Times New Roman" w:cs="Times New Roman"/>
          <w:i/>
          <w:sz w:val="24"/>
          <w:szCs w:val="24"/>
        </w:rPr>
        <w:t>вижение</w:t>
      </w:r>
      <w:r>
        <w:rPr>
          <w:rFonts w:ascii="Times New Roman" w:hAnsi="Times New Roman" w:cs="Times New Roman"/>
          <w:i/>
          <w:sz w:val="24"/>
          <w:szCs w:val="24"/>
        </w:rPr>
        <w:t xml:space="preserve"> к движению</w:t>
      </w:r>
      <w:r w:rsidRPr="00C750D3">
        <w:rPr>
          <w:rFonts w:ascii="Times New Roman" w:hAnsi="Times New Roman" w:cs="Times New Roman"/>
          <w:i/>
          <w:sz w:val="24"/>
          <w:szCs w:val="24"/>
        </w:rPr>
        <w:t xml:space="preserve"> идёт).</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Естественно. Это вот через Пламя, как раз… Ну, это всё – мы Есмь.</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такой Человек? Это вся наша 65536-рица. Это Человек. А туда и подготовки, и наши все </w:t>
      </w:r>
      <w:r w:rsidR="003825D1">
        <w:rPr>
          <w:rFonts w:ascii="Times New Roman" w:hAnsi="Times New Roman" w:cs="Times New Roman"/>
          <w:sz w:val="24"/>
          <w:szCs w:val="24"/>
        </w:rPr>
        <w:t>права, и возможности. Вот, а то есть Посвящённый, у него П</w:t>
      </w:r>
      <w:r>
        <w:rPr>
          <w:rFonts w:ascii="Times New Roman" w:hAnsi="Times New Roman" w:cs="Times New Roman"/>
          <w:sz w:val="24"/>
          <w:szCs w:val="24"/>
        </w:rPr>
        <w:t>р</w:t>
      </w:r>
      <w:r w:rsidR="00431627">
        <w:rPr>
          <w:rFonts w:ascii="Times New Roman" w:hAnsi="Times New Roman" w:cs="Times New Roman"/>
          <w:sz w:val="24"/>
          <w:szCs w:val="24"/>
        </w:rPr>
        <w:t>аво есть, а он медитирует. Это Д</w:t>
      </w:r>
      <w:r>
        <w:rPr>
          <w:rFonts w:ascii="Times New Roman" w:hAnsi="Times New Roman" w:cs="Times New Roman"/>
          <w:sz w:val="24"/>
          <w:szCs w:val="24"/>
        </w:rPr>
        <w:t xml:space="preserve">вижение? </w:t>
      </w:r>
      <w:r w:rsidR="003825D1">
        <w:rPr>
          <w:rFonts w:ascii="Times New Roman" w:hAnsi="Times New Roman" w:cs="Times New Roman"/>
          <w:sz w:val="24"/>
          <w:szCs w:val="24"/>
        </w:rPr>
        <w:t xml:space="preserve">– </w:t>
      </w:r>
      <w:r w:rsidR="00431627">
        <w:rPr>
          <w:rFonts w:ascii="Times New Roman" w:hAnsi="Times New Roman" w:cs="Times New Roman"/>
          <w:sz w:val="24"/>
          <w:szCs w:val="24"/>
        </w:rPr>
        <w:t>Это Д</w:t>
      </w:r>
      <w:r>
        <w:rPr>
          <w:rFonts w:ascii="Times New Roman" w:hAnsi="Times New Roman" w:cs="Times New Roman"/>
          <w:sz w:val="24"/>
          <w:szCs w:val="24"/>
        </w:rPr>
        <w:t>вижение, но из веков, знаете, как, давно прошедших дней, преданье старины глубокой, всё обросшей непонятно чем, и вот это «</w:t>
      </w:r>
      <w:r w:rsidR="003400F6">
        <w:rPr>
          <w:rFonts w:ascii="Times New Roman" w:hAnsi="Times New Roman" w:cs="Times New Roman"/>
          <w:sz w:val="24"/>
          <w:szCs w:val="24"/>
        </w:rPr>
        <w:t xml:space="preserve">и </w:t>
      </w:r>
      <w:r>
        <w:rPr>
          <w:rFonts w:ascii="Times New Roman" w:hAnsi="Times New Roman" w:cs="Times New Roman"/>
          <w:sz w:val="24"/>
          <w:szCs w:val="24"/>
        </w:rPr>
        <w:t>аж вонят». А Посвящённый! И как? Это не соответствует новому Метагалактическому Движению. Значит</w:t>
      </w:r>
      <w:r w:rsidR="008C7CF1">
        <w:rPr>
          <w:rFonts w:ascii="Times New Roman" w:hAnsi="Times New Roman" w:cs="Times New Roman"/>
          <w:sz w:val="24"/>
          <w:szCs w:val="24"/>
        </w:rPr>
        <w:t>,</w:t>
      </w:r>
      <w:r>
        <w:rPr>
          <w:rFonts w:ascii="Times New Roman" w:hAnsi="Times New Roman" w:cs="Times New Roman"/>
          <w:sz w:val="24"/>
          <w:szCs w:val="24"/>
        </w:rPr>
        <w:t xml:space="preserve"> надо и Права Созидания, которыми Части применяются в материи, тоже перестроить Пламенем От</w:t>
      </w:r>
      <w:r w:rsidR="00431627">
        <w:rPr>
          <w:rFonts w:ascii="Times New Roman" w:hAnsi="Times New Roman" w:cs="Times New Roman"/>
          <w:sz w:val="24"/>
          <w:szCs w:val="24"/>
        </w:rPr>
        <w:t>ца на соответствующее Д</w:t>
      </w:r>
      <w:r w:rsidR="00F56305">
        <w:rPr>
          <w:rFonts w:ascii="Times New Roman" w:hAnsi="Times New Roman" w:cs="Times New Roman"/>
          <w:sz w:val="24"/>
          <w:szCs w:val="24"/>
        </w:rPr>
        <w:t>вижение.</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Вспомнила! У нас тут не хватает Образ Отца. Правильно? Обр</w:t>
      </w:r>
      <w:r w:rsidR="00431627">
        <w:rPr>
          <w:rFonts w:ascii="Times New Roman" w:hAnsi="Times New Roman" w:cs="Times New Roman"/>
          <w:sz w:val="24"/>
          <w:szCs w:val="24"/>
        </w:rPr>
        <w:t>аз Отца. И если мы говорим про Д</w:t>
      </w:r>
      <w:r>
        <w:rPr>
          <w:rFonts w:ascii="Times New Roman" w:hAnsi="Times New Roman" w:cs="Times New Roman"/>
          <w:sz w:val="24"/>
          <w:szCs w:val="24"/>
        </w:rPr>
        <w:t>вижение… Почему Образ Отца? Помните, у нас даже перед Образом… Что ещё можно сюда? Что там перед Образом нам такое Отец даёт?</w:t>
      </w:r>
    </w:p>
    <w:p w:rsidR="000520E7" w:rsidRPr="000603DE" w:rsidRDefault="000520E7" w:rsidP="000520E7">
      <w:pPr>
        <w:tabs>
          <w:tab w:val="left" w:pos="0"/>
        </w:tabs>
        <w:spacing w:after="0" w:line="240" w:lineRule="auto"/>
        <w:ind w:firstLine="709"/>
        <w:jc w:val="both"/>
        <w:rPr>
          <w:rFonts w:ascii="Times New Roman" w:hAnsi="Times New Roman" w:cs="Times New Roman"/>
          <w:i/>
          <w:sz w:val="24"/>
          <w:szCs w:val="24"/>
        </w:rPr>
      </w:pPr>
      <w:r w:rsidRPr="000603DE">
        <w:rPr>
          <w:rFonts w:ascii="Times New Roman" w:hAnsi="Times New Roman" w:cs="Times New Roman"/>
          <w:i/>
          <w:sz w:val="24"/>
          <w:szCs w:val="24"/>
        </w:rPr>
        <w:t>(Из зала: – Подобие… Рождение…)</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Подобие – раз. Образ Отца плюс Подобие Отца. Подобие, да, Подобие Отца. А ещё? Ну, это, как бы, вот, в одно можем даже включить – Образ и Подобие.</w:t>
      </w:r>
    </w:p>
    <w:p w:rsidR="000520E7" w:rsidRDefault="000520E7" w:rsidP="000520E7">
      <w:pPr>
        <w:tabs>
          <w:tab w:val="left" w:pos="0"/>
        </w:tabs>
        <w:spacing w:after="0" w:line="240" w:lineRule="auto"/>
        <w:ind w:firstLine="709"/>
        <w:jc w:val="both"/>
        <w:rPr>
          <w:rFonts w:ascii="Times New Roman" w:hAnsi="Times New Roman" w:cs="Times New Roman"/>
          <w:i/>
          <w:sz w:val="24"/>
          <w:szCs w:val="24"/>
        </w:rPr>
      </w:pPr>
      <w:r w:rsidRPr="000603DE">
        <w:rPr>
          <w:rFonts w:ascii="Times New Roman" w:hAnsi="Times New Roman" w:cs="Times New Roman"/>
          <w:i/>
          <w:sz w:val="24"/>
          <w:szCs w:val="24"/>
        </w:rPr>
        <w:t>(Из зала: –</w:t>
      </w:r>
      <w:r>
        <w:rPr>
          <w:rFonts w:ascii="Times New Roman" w:hAnsi="Times New Roman" w:cs="Times New Roman"/>
          <w:i/>
          <w:sz w:val="24"/>
          <w:szCs w:val="24"/>
        </w:rPr>
        <w:t xml:space="preserve"> Синтез-Физичность… Источник Жизни…)</w:t>
      </w:r>
    </w:p>
    <w:p w:rsidR="000520E7" w:rsidRDefault="000520E7" w:rsidP="000520E7">
      <w:pPr>
        <w:tabs>
          <w:tab w:val="left" w:pos="0"/>
        </w:tabs>
        <w:spacing w:after="0" w:line="240" w:lineRule="auto"/>
        <w:ind w:firstLine="709"/>
        <w:jc w:val="both"/>
        <w:rPr>
          <w:rFonts w:ascii="Times New Roman" w:hAnsi="Times New Roman" w:cs="Times New Roman"/>
          <w:sz w:val="24"/>
          <w:szCs w:val="24"/>
        </w:rPr>
      </w:pPr>
      <w:r w:rsidRPr="000603DE">
        <w:rPr>
          <w:rFonts w:ascii="Times New Roman" w:hAnsi="Times New Roman" w:cs="Times New Roman"/>
          <w:sz w:val="24"/>
          <w:szCs w:val="24"/>
        </w:rPr>
        <w:t xml:space="preserve">А что источник </w:t>
      </w:r>
      <w:r>
        <w:rPr>
          <w:rFonts w:ascii="Times New Roman" w:hAnsi="Times New Roman" w:cs="Times New Roman"/>
          <w:sz w:val="24"/>
          <w:szCs w:val="24"/>
        </w:rPr>
        <w:t>Ж</w:t>
      </w:r>
      <w:r w:rsidRPr="000603DE">
        <w:rPr>
          <w:rFonts w:ascii="Times New Roman" w:hAnsi="Times New Roman" w:cs="Times New Roman"/>
          <w:sz w:val="24"/>
          <w:szCs w:val="24"/>
        </w:rPr>
        <w:t>изни?</w:t>
      </w:r>
    </w:p>
    <w:p w:rsidR="000520E7" w:rsidRDefault="000520E7" w:rsidP="000520E7">
      <w:pPr>
        <w:tabs>
          <w:tab w:val="left" w:pos="0"/>
        </w:tabs>
        <w:spacing w:after="0" w:line="240" w:lineRule="auto"/>
        <w:ind w:firstLine="709"/>
        <w:jc w:val="both"/>
        <w:rPr>
          <w:rFonts w:ascii="Times New Roman" w:hAnsi="Times New Roman" w:cs="Times New Roman"/>
          <w:i/>
          <w:sz w:val="24"/>
          <w:szCs w:val="24"/>
        </w:rPr>
      </w:pPr>
      <w:r w:rsidRPr="000603DE">
        <w:rPr>
          <w:rFonts w:ascii="Times New Roman" w:hAnsi="Times New Roman" w:cs="Times New Roman"/>
          <w:i/>
          <w:sz w:val="24"/>
          <w:szCs w:val="24"/>
        </w:rPr>
        <w:t>(Из зала: –</w:t>
      </w:r>
      <w:r>
        <w:rPr>
          <w:rFonts w:ascii="Times New Roman" w:hAnsi="Times New Roman" w:cs="Times New Roman"/>
          <w:i/>
          <w:sz w:val="24"/>
          <w:szCs w:val="24"/>
        </w:rPr>
        <w:t xml:space="preserve"> Монада… Омега…)</w:t>
      </w:r>
    </w:p>
    <w:p w:rsidR="00725344" w:rsidRDefault="000520E7" w:rsidP="00725344">
      <w:pPr>
        <w:tabs>
          <w:tab w:val="left" w:pos="0"/>
        </w:tabs>
        <w:spacing w:after="0" w:line="240" w:lineRule="auto"/>
        <w:ind w:firstLine="709"/>
        <w:jc w:val="both"/>
        <w:rPr>
          <w:rFonts w:ascii="Times New Roman" w:hAnsi="Times New Roman" w:cs="Times New Roman"/>
          <w:sz w:val="24"/>
          <w:szCs w:val="24"/>
        </w:rPr>
      </w:pPr>
      <w:r w:rsidRPr="000603DE">
        <w:rPr>
          <w:rFonts w:ascii="Times New Roman" w:hAnsi="Times New Roman" w:cs="Times New Roman"/>
          <w:sz w:val="24"/>
          <w:szCs w:val="24"/>
        </w:rPr>
        <w:t>Омега.</w:t>
      </w:r>
      <w:r>
        <w:rPr>
          <w:rFonts w:ascii="Times New Roman" w:hAnsi="Times New Roman" w:cs="Times New Roman"/>
          <w:sz w:val="24"/>
          <w:szCs w:val="24"/>
        </w:rPr>
        <w:t xml:space="preserve"> Вот это в сторону Оме</w:t>
      </w:r>
      <w:r w:rsidR="00DF5570">
        <w:rPr>
          <w:rFonts w:ascii="Times New Roman" w:hAnsi="Times New Roman" w:cs="Times New Roman"/>
          <w:sz w:val="24"/>
          <w:szCs w:val="24"/>
        </w:rPr>
        <w:t>ги. Вначале было Слово. Помните, м</w:t>
      </w:r>
      <w:r>
        <w:rPr>
          <w:rFonts w:ascii="Times New Roman" w:hAnsi="Times New Roman" w:cs="Times New Roman"/>
          <w:sz w:val="24"/>
          <w:szCs w:val="24"/>
        </w:rPr>
        <w:t>ы всегда стяжаем Слово в зале Отца, потом Образ, а</w:t>
      </w:r>
      <w:r w:rsidR="00DF5570">
        <w:rPr>
          <w:rFonts w:ascii="Times New Roman" w:hAnsi="Times New Roman" w:cs="Times New Roman"/>
          <w:sz w:val="24"/>
          <w:szCs w:val="24"/>
        </w:rPr>
        <w:t xml:space="preserve"> потом входим в Образ и Подобие,</w:t>
      </w:r>
      <w:r w:rsidR="00725344">
        <w:rPr>
          <w:rFonts w:ascii="Times New Roman" w:hAnsi="Times New Roman" w:cs="Times New Roman"/>
          <w:sz w:val="24"/>
          <w:szCs w:val="24"/>
        </w:rPr>
        <w:t xml:space="preserve"> </w:t>
      </w:r>
      <w:r w:rsidR="00DF5570">
        <w:rPr>
          <w:rFonts w:ascii="Times New Roman" w:hAnsi="Times New Roman" w:cs="Times New Roman"/>
          <w:sz w:val="24"/>
          <w:szCs w:val="24"/>
        </w:rPr>
        <w:t>п</w:t>
      </w:r>
      <w:r w:rsidR="00A83A75" w:rsidRPr="00B23B22">
        <w:rPr>
          <w:rFonts w:ascii="Times New Roman" w:hAnsi="Times New Roman" w:cs="Times New Roman"/>
          <w:sz w:val="24"/>
          <w:szCs w:val="24"/>
        </w:rPr>
        <w:t>равда?</w:t>
      </w:r>
    </w:p>
    <w:p w:rsidR="00A83A75" w:rsidRDefault="00A83A75" w:rsidP="0072534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что нам даёт Слово Отца и Образ Отца в синтезе их? Помните, у нас 65536-рица Образа, Слова, и между ними идёт взаимодействие. Оно даёт естество реализации возможностей. Причём</w:t>
      </w:r>
      <w:r w:rsidR="00A146B5">
        <w:rPr>
          <w:rFonts w:ascii="Times New Roman" w:hAnsi="Times New Roman" w:cs="Times New Roman"/>
          <w:sz w:val="24"/>
          <w:szCs w:val="24"/>
        </w:rPr>
        <w:t>,</w:t>
      </w:r>
      <w:r>
        <w:rPr>
          <w:rFonts w:ascii="Times New Roman" w:hAnsi="Times New Roman" w:cs="Times New Roman"/>
          <w:sz w:val="24"/>
          <w:szCs w:val="24"/>
        </w:rPr>
        <w:t xml:space="preserve"> у нас уже оно есть. У любого человека оно есть. Но оно есть в той концентрации, на которой сегодня есть, в той иерархичности, открытости, простоте, выразимости и так далее</w:t>
      </w:r>
      <w:r w:rsidR="00A146B5">
        <w:rPr>
          <w:rFonts w:ascii="Times New Roman" w:hAnsi="Times New Roman" w:cs="Times New Roman"/>
          <w:sz w:val="24"/>
          <w:szCs w:val="24"/>
        </w:rPr>
        <w:t>,</w:t>
      </w:r>
      <w:r>
        <w:rPr>
          <w:rFonts w:ascii="Times New Roman" w:hAnsi="Times New Roman" w:cs="Times New Roman"/>
          <w:sz w:val="24"/>
          <w:szCs w:val="24"/>
        </w:rPr>
        <w:t xml:space="preserve"> возможностей, душевности, разумности, интеллектуальности,</w:t>
      </w:r>
      <w:r w:rsidR="00F56305">
        <w:rPr>
          <w:rFonts w:ascii="Times New Roman" w:hAnsi="Times New Roman" w:cs="Times New Roman"/>
          <w:sz w:val="24"/>
          <w:szCs w:val="24"/>
        </w:rPr>
        <w:t xml:space="preserve"> которая уже записана в Образе.</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Ведь у человека есть Образ? Ну, пусть самый маленький</w:t>
      </w:r>
      <w:r w:rsidR="00A146B5">
        <w:rPr>
          <w:rFonts w:ascii="Times New Roman" w:hAnsi="Times New Roman" w:cs="Times New Roman"/>
          <w:sz w:val="24"/>
          <w:szCs w:val="24"/>
        </w:rPr>
        <w:t>,</w:t>
      </w:r>
      <w:r>
        <w:rPr>
          <w:rFonts w:ascii="Times New Roman" w:hAnsi="Times New Roman" w:cs="Times New Roman"/>
          <w:sz w:val="24"/>
          <w:szCs w:val="24"/>
        </w:rPr>
        <w:t xml:space="preserve"> есть? Где? В Монаде. Пусть самый-самый маленький, но он есть. То</w:t>
      </w:r>
      <w:r w:rsidR="000D7C04">
        <w:rPr>
          <w:rFonts w:ascii="Times New Roman" w:hAnsi="Times New Roman" w:cs="Times New Roman"/>
          <w:sz w:val="24"/>
          <w:szCs w:val="24"/>
        </w:rPr>
        <w:t xml:space="preserve"> </w:t>
      </w:r>
      <w:r w:rsidR="004C3880">
        <w:rPr>
          <w:rFonts w:ascii="Times New Roman" w:hAnsi="Times New Roman" w:cs="Times New Roman"/>
          <w:sz w:val="24"/>
          <w:szCs w:val="24"/>
        </w:rPr>
        <w:t>же самое, Слово есть у Отца…</w:t>
      </w:r>
      <w:r>
        <w:rPr>
          <w:rFonts w:ascii="Times New Roman" w:hAnsi="Times New Roman" w:cs="Times New Roman"/>
          <w:sz w:val="24"/>
          <w:szCs w:val="24"/>
        </w:rPr>
        <w:t>, у Человека? От Отца есть, как у Отца. И вот, чтобы расти и развиваться, и нарабаты</w:t>
      </w:r>
      <w:r w:rsidR="000D7C04">
        <w:rPr>
          <w:rFonts w:ascii="Times New Roman" w:hAnsi="Times New Roman" w:cs="Times New Roman"/>
          <w:sz w:val="24"/>
          <w:szCs w:val="24"/>
        </w:rPr>
        <w:t>вать Движение, надо наращивать С</w:t>
      </w:r>
      <w:r>
        <w:rPr>
          <w:rFonts w:ascii="Times New Roman" w:hAnsi="Times New Roman" w:cs="Times New Roman"/>
          <w:sz w:val="24"/>
          <w:szCs w:val="24"/>
        </w:rPr>
        <w:t>интез, координацию между Словом Отца и Образом Отца. Вот это вот скоростное, так скажем, течение Огня Образа и Слова Отца. Потому что в синтезе Образа Отца и Слова Отца, что н</w:t>
      </w:r>
      <w:r w:rsidR="00F56305">
        <w:rPr>
          <w:rFonts w:ascii="Times New Roman" w:hAnsi="Times New Roman" w:cs="Times New Roman"/>
          <w:sz w:val="24"/>
          <w:szCs w:val="24"/>
        </w:rPr>
        <w:t>ачинает рождаться? Вспоминайте.</w:t>
      </w:r>
    </w:p>
    <w:p w:rsidR="00A83A75"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741657">
        <w:rPr>
          <w:rFonts w:ascii="Times New Roman" w:hAnsi="Times New Roman" w:cs="Times New Roman"/>
          <w:i/>
          <w:sz w:val="24"/>
          <w:szCs w:val="24"/>
        </w:rPr>
        <w:t>Из зала: – Жизнь</w:t>
      </w:r>
      <w:r>
        <w:rPr>
          <w:rFonts w:ascii="Times New Roman" w:hAnsi="Times New Roman" w:cs="Times New Roman"/>
          <w:i/>
          <w:sz w:val="24"/>
          <w:szCs w:val="24"/>
        </w:rPr>
        <w:t>)</w:t>
      </w:r>
      <w:r w:rsidRPr="00741657">
        <w:rPr>
          <w:rFonts w:ascii="Times New Roman" w:hAnsi="Times New Roman" w:cs="Times New Roman"/>
          <w:i/>
          <w:sz w:val="24"/>
          <w:szCs w:val="24"/>
        </w:rPr>
        <w:t>.</w:t>
      </w:r>
    </w:p>
    <w:p w:rsidR="00A83A75" w:rsidRPr="00741657"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Ох! </w:t>
      </w:r>
      <w:r w:rsidRPr="00741657">
        <w:rPr>
          <w:rFonts w:ascii="Times New Roman" w:hAnsi="Times New Roman" w:cs="Times New Roman"/>
          <w:sz w:val="24"/>
          <w:szCs w:val="24"/>
        </w:rPr>
        <w:t>Жизнь рождается…</w:t>
      </w:r>
    </w:p>
    <w:p w:rsidR="00A83A75" w:rsidRPr="00741657"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741657">
        <w:rPr>
          <w:rFonts w:ascii="Times New Roman" w:hAnsi="Times New Roman" w:cs="Times New Roman"/>
          <w:i/>
          <w:sz w:val="24"/>
          <w:szCs w:val="24"/>
        </w:rPr>
        <w:t>Из зала: – Рождение Свыше.</w:t>
      </w:r>
      <w:r>
        <w:rPr>
          <w:rFonts w:ascii="Times New Roman" w:hAnsi="Times New Roman" w:cs="Times New Roman"/>
          <w:i/>
          <w:sz w:val="24"/>
          <w:szCs w:val="24"/>
        </w:rPr>
        <w:t>)</w:t>
      </w:r>
    </w:p>
    <w:p w:rsidR="00A83A75" w:rsidRDefault="002C231A"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Мы это стяжаем,</w:t>
      </w:r>
      <w:r w:rsidR="00A83A75">
        <w:rPr>
          <w:rFonts w:ascii="Times New Roman" w:hAnsi="Times New Roman" w:cs="Times New Roman"/>
          <w:sz w:val="24"/>
          <w:szCs w:val="24"/>
        </w:rPr>
        <w:t xml:space="preserve"> Отец наделяет. Когда вы начинаете разрабатывать</w:t>
      </w:r>
      <w:r w:rsidR="000D7C04">
        <w:rPr>
          <w:rFonts w:ascii="Times New Roman" w:hAnsi="Times New Roman" w:cs="Times New Roman"/>
          <w:sz w:val="24"/>
          <w:szCs w:val="24"/>
        </w:rPr>
        <w:t xml:space="preserve"> Образ Отца и Слово Отца –</w:t>
      </w:r>
      <w:r w:rsidR="00A83A75">
        <w:rPr>
          <w:rFonts w:ascii="Times New Roman" w:hAnsi="Times New Roman" w:cs="Times New Roman"/>
          <w:sz w:val="24"/>
          <w:szCs w:val="24"/>
        </w:rPr>
        <w:t xml:space="preserve"> там и скорость</w:t>
      </w:r>
      <w:r w:rsidR="000D7C04">
        <w:rPr>
          <w:rFonts w:ascii="Times New Roman" w:hAnsi="Times New Roman" w:cs="Times New Roman"/>
          <w:sz w:val="24"/>
          <w:szCs w:val="24"/>
        </w:rPr>
        <w:t>, кстати, и время, всё же здесь –</w:t>
      </w:r>
      <w:r w:rsidR="00A83A75">
        <w:rPr>
          <w:rFonts w:ascii="Times New Roman" w:hAnsi="Times New Roman" w:cs="Times New Roman"/>
          <w:sz w:val="24"/>
          <w:szCs w:val="24"/>
        </w:rPr>
        <w:t xml:space="preserve"> что у вас, какая</w:t>
      </w:r>
      <w:r w:rsidR="00E83DEB">
        <w:rPr>
          <w:rFonts w:ascii="Times New Roman" w:hAnsi="Times New Roman" w:cs="Times New Roman"/>
          <w:sz w:val="24"/>
          <w:szCs w:val="24"/>
        </w:rPr>
        <w:t xml:space="preserve"> способность появляется? Что у нас</w:t>
      </w:r>
      <w:r w:rsidR="00A83A75">
        <w:rPr>
          <w:rFonts w:ascii="Times New Roman" w:hAnsi="Times New Roman" w:cs="Times New Roman"/>
          <w:sz w:val="24"/>
          <w:szCs w:val="24"/>
        </w:rPr>
        <w:t xml:space="preserve"> может появит</w:t>
      </w:r>
      <w:r w:rsidR="000D7C04">
        <w:rPr>
          <w:rFonts w:ascii="Times New Roman" w:hAnsi="Times New Roman" w:cs="Times New Roman"/>
          <w:sz w:val="24"/>
          <w:szCs w:val="24"/>
        </w:rPr>
        <w:t>ь</w:t>
      </w:r>
      <w:r w:rsidR="00A83A75">
        <w:rPr>
          <w:rFonts w:ascii="Times New Roman" w:hAnsi="Times New Roman" w:cs="Times New Roman"/>
          <w:sz w:val="24"/>
          <w:szCs w:val="24"/>
        </w:rPr>
        <w:t>ся</w:t>
      </w:r>
      <w:r w:rsidR="00CA2EBC">
        <w:rPr>
          <w:rFonts w:ascii="Times New Roman" w:hAnsi="Times New Roman" w:cs="Times New Roman"/>
          <w:sz w:val="24"/>
          <w:szCs w:val="24"/>
        </w:rPr>
        <w:t>, и так уже всё есть. Образ</w:t>
      </w:r>
      <w:r w:rsidR="00A83A75">
        <w:rPr>
          <w:rFonts w:ascii="Times New Roman" w:hAnsi="Times New Roman" w:cs="Times New Roman"/>
          <w:sz w:val="24"/>
          <w:szCs w:val="24"/>
        </w:rPr>
        <w:t xml:space="preserve"> и Слово Отца в синтезе?</w:t>
      </w:r>
    </w:p>
    <w:p w:rsidR="00A83A75" w:rsidRPr="00FC78AE"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FC78AE">
        <w:rPr>
          <w:rFonts w:ascii="Times New Roman" w:hAnsi="Times New Roman" w:cs="Times New Roman"/>
          <w:i/>
          <w:sz w:val="24"/>
          <w:szCs w:val="24"/>
        </w:rPr>
        <w:t>Из зала: – Потенциал жизни</w:t>
      </w:r>
      <w:r w:rsidR="00F56305">
        <w:rPr>
          <w:rFonts w:ascii="Times New Roman" w:hAnsi="Times New Roman" w:cs="Times New Roman"/>
          <w:i/>
          <w:sz w:val="24"/>
          <w:szCs w:val="24"/>
        </w:rPr>
        <w:t>.</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Потенциал жизни. Согласна. </w:t>
      </w:r>
      <w:r w:rsidR="005C6306">
        <w:rPr>
          <w:rFonts w:ascii="Times New Roman" w:hAnsi="Times New Roman" w:cs="Times New Roman"/>
          <w:sz w:val="24"/>
          <w:szCs w:val="24"/>
        </w:rPr>
        <w:t>И ч</w:t>
      </w:r>
      <w:r>
        <w:rPr>
          <w:rFonts w:ascii="Times New Roman" w:hAnsi="Times New Roman" w:cs="Times New Roman"/>
          <w:sz w:val="24"/>
          <w:szCs w:val="24"/>
        </w:rPr>
        <w:t>то, куда этот потенциал мы направляем? Вот он у вас есть. Он не может уже…</w:t>
      </w:r>
    </w:p>
    <w:p w:rsidR="00A83A75" w:rsidRPr="000E6FE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0E6FE1">
        <w:rPr>
          <w:rFonts w:ascii="Times New Roman" w:hAnsi="Times New Roman" w:cs="Times New Roman"/>
          <w:i/>
          <w:sz w:val="24"/>
          <w:szCs w:val="24"/>
        </w:rPr>
        <w:t>Из зала: – План Творения и Путь в общем-то. Потому что Путь…</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 Творения. Подожди. Вот, а План Творение, когда он у тебя есть, я даже бы сказала, само Творение, убираем План. У нас рождается Творение. А что Творение, как мы Т</w:t>
      </w:r>
      <w:r w:rsidR="00064DE6">
        <w:rPr>
          <w:rFonts w:ascii="Times New Roman" w:hAnsi="Times New Roman" w:cs="Times New Roman"/>
          <w:sz w:val="24"/>
          <w:szCs w:val="24"/>
        </w:rPr>
        <w:t>ворением можем развернуть? Чем?</w:t>
      </w:r>
    </w:p>
    <w:p w:rsidR="00A83A75" w:rsidRPr="000E6FE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0E6FE1">
        <w:rPr>
          <w:rFonts w:ascii="Times New Roman" w:hAnsi="Times New Roman" w:cs="Times New Roman"/>
          <w:i/>
          <w:sz w:val="24"/>
          <w:szCs w:val="24"/>
        </w:rPr>
        <w:t>Из зала: – Словом.</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w:t>
      </w:r>
    </w:p>
    <w:p w:rsidR="00A83A75" w:rsidRPr="000E6FE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0E6FE1">
        <w:rPr>
          <w:rFonts w:ascii="Times New Roman" w:hAnsi="Times New Roman" w:cs="Times New Roman"/>
          <w:i/>
          <w:sz w:val="24"/>
          <w:szCs w:val="24"/>
        </w:rPr>
        <w:t>Из зала: – Словом.</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Не-не-не-не-не. Мы в синтезе работаем, возжигаем, налаживаем вот этот вот синтез организации Движения Образа и Слова. Я бы даже так сказала, в таком не просто синхронном действии, а синтезном действии, чтобы Образ </w:t>
      </w:r>
      <w:r w:rsidR="00956AD9">
        <w:rPr>
          <w:rFonts w:ascii="Times New Roman" w:hAnsi="Times New Roman" w:cs="Times New Roman"/>
          <w:sz w:val="24"/>
          <w:szCs w:val="24"/>
        </w:rPr>
        <w:t>и Слово максимально между собой</w:t>
      </w:r>
      <w:r>
        <w:rPr>
          <w:rFonts w:ascii="Times New Roman" w:hAnsi="Times New Roman" w:cs="Times New Roman"/>
          <w:sz w:val="24"/>
          <w:szCs w:val="24"/>
        </w:rPr>
        <w:t xml:space="preserve"> синтезировалось. Если их 65 тыся</w:t>
      </w:r>
      <w:r w:rsidR="00064DE6">
        <w:rPr>
          <w:rFonts w:ascii="Times New Roman" w:hAnsi="Times New Roman" w:cs="Times New Roman"/>
          <w:sz w:val="24"/>
          <w:szCs w:val="24"/>
        </w:rPr>
        <w:t>ч, то все 65 тысяч. Это сложно.</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Стоять, заполняться у Владыки – од</w:t>
      </w:r>
      <w:r w:rsidR="00E44472">
        <w:rPr>
          <w:rFonts w:ascii="Times New Roman" w:hAnsi="Times New Roman" w:cs="Times New Roman"/>
          <w:sz w:val="24"/>
          <w:szCs w:val="24"/>
        </w:rPr>
        <w:t>но, а</w:t>
      </w:r>
      <w:r>
        <w:rPr>
          <w:rFonts w:ascii="Times New Roman" w:hAnsi="Times New Roman" w:cs="Times New Roman"/>
          <w:sz w:val="24"/>
          <w:szCs w:val="24"/>
        </w:rPr>
        <w:t xml:space="preserve"> чтобы у тебя естественно физически вырабатывалось по Образу и по Слову Отца синтез 65 тысяч взаимодействий, это, это есть, кстати, Совершенство</w:t>
      </w:r>
      <w:r w:rsidR="00AD62E6">
        <w:rPr>
          <w:rFonts w:ascii="Times New Roman" w:hAnsi="Times New Roman" w:cs="Times New Roman"/>
          <w:sz w:val="24"/>
          <w:szCs w:val="24"/>
        </w:rPr>
        <w:t>,</w:t>
      </w:r>
      <w:r>
        <w:rPr>
          <w:rFonts w:ascii="Times New Roman" w:hAnsi="Times New Roman" w:cs="Times New Roman"/>
          <w:sz w:val="24"/>
          <w:szCs w:val="24"/>
        </w:rPr>
        <w:t xml:space="preserve"> в том числе. Это о</w:t>
      </w:r>
      <w:r w:rsidR="00064DE6">
        <w:rPr>
          <w:rFonts w:ascii="Times New Roman" w:hAnsi="Times New Roman" w:cs="Times New Roman"/>
          <w:sz w:val="24"/>
          <w:szCs w:val="24"/>
        </w:rPr>
        <w:t>чень хорошее глубокое развитие.</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пусть даже четыре позиции, пять позиций между собой начинают синтезироваться. Что в результате синтеза этих четырёх-пяти позиций рождается?</w:t>
      </w:r>
    </w:p>
    <w:p w:rsidR="00A83A75" w:rsidRPr="00974A6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74A61">
        <w:rPr>
          <w:rFonts w:ascii="Times New Roman" w:hAnsi="Times New Roman" w:cs="Times New Roman"/>
          <w:i/>
          <w:sz w:val="24"/>
          <w:szCs w:val="24"/>
        </w:rPr>
        <w:t>Из зала: – Суть деятельности.</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p>
    <w:p w:rsidR="00A83A75" w:rsidRPr="00974A6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74A61">
        <w:rPr>
          <w:rFonts w:ascii="Times New Roman" w:hAnsi="Times New Roman" w:cs="Times New Roman"/>
          <w:i/>
          <w:sz w:val="24"/>
          <w:szCs w:val="24"/>
        </w:rPr>
        <w:t>Из зала: – Суть.</w:t>
      </w:r>
      <w:r>
        <w:rPr>
          <w:rFonts w:ascii="Times New Roman" w:hAnsi="Times New Roman" w:cs="Times New Roman"/>
          <w:i/>
          <w:sz w:val="24"/>
          <w:szCs w:val="24"/>
        </w:rPr>
        <w:t>)</w:t>
      </w:r>
    </w:p>
    <w:p w:rsidR="00A83A75" w:rsidRPr="00FB001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74A61">
        <w:rPr>
          <w:rFonts w:ascii="Times New Roman" w:hAnsi="Times New Roman" w:cs="Times New Roman"/>
          <w:i/>
          <w:sz w:val="24"/>
          <w:szCs w:val="24"/>
        </w:rPr>
        <w:t>Из зала: – Деятельность</w:t>
      </w:r>
      <w:r>
        <w:rPr>
          <w:rFonts w:ascii="Times New Roman" w:hAnsi="Times New Roman" w:cs="Times New Roman"/>
          <w:sz w:val="24"/>
          <w:szCs w:val="24"/>
        </w:rPr>
        <w:t>.</w:t>
      </w:r>
      <w:r>
        <w:rPr>
          <w:rFonts w:ascii="Times New Roman" w:hAnsi="Times New Roman" w:cs="Times New Roman"/>
          <w:i/>
          <w:sz w:val="24"/>
          <w:szCs w:val="24"/>
        </w:rPr>
        <w:t>)</w:t>
      </w:r>
    </w:p>
    <w:p w:rsidR="00A83A75" w:rsidRPr="00FB001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74A61">
        <w:rPr>
          <w:rFonts w:ascii="Times New Roman" w:hAnsi="Times New Roman" w:cs="Times New Roman"/>
          <w:i/>
          <w:sz w:val="24"/>
          <w:szCs w:val="24"/>
        </w:rPr>
        <w:t>Из зала: – Может, пассионарность</w:t>
      </w:r>
      <w:r>
        <w:rPr>
          <w:rFonts w:ascii="Times New Roman" w:hAnsi="Times New Roman" w:cs="Times New Roman"/>
          <w:sz w:val="24"/>
          <w:szCs w:val="24"/>
        </w:rPr>
        <w:t>.</w:t>
      </w:r>
      <w:r>
        <w:rPr>
          <w:rFonts w:ascii="Times New Roman" w:hAnsi="Times New Roman" w:cs="Times New Roman"/>
          <w:i/>
          <w:sz w:val="24"/>
          <w:szCs w:val="24"/>
        </w:rPr>
        <w:t>)</w:t>
      </w:r>
    </w:p>
    <w:p w:rsidR="00A83A75" w:rsidRPr="00974A61"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74A61">
        <w:rPr>
          <w:rFonts w:ascii="Times New Roman" w:hAnsi="Times New Roman" w:cs="Times New Roman"/>
          <w:i/>
          <w:sz w:val="24"/>
          <w:szCs w:val="24"/>
        </w:rPr>
        <w:t>Из зала: – Творящий Синтез.</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вас Творение было, а у вас суть. А теперь совмещаем эти два выражения</w:t>
      </w:r>
      <w:r w:rsidR="008369EF">
        <w:rPr>
          <w:rFonts w:ascii="Times New Roman" w:hAnsi="Times New Roman" w:cs="Times New Roman"/>
          <w:sz w:val="24"/>
          <w:szCs w:val="24"/>
        </w:rPr>
        <w:t>, и появляется С</w:t>
      </w:r>
      <w:r>
        <w:rPr>
          <w:rFonts w:ascii="Times New Roman" w:hAnsi="Times New Roman" w:cs="Times New Roman"/>
          <w:sz w:val="24"/>
          <w:szCs w:val="24"/>
        </w:rPr>
        <w:t xml:space="preserve">ердечная мысль. Помните, это тебе по сердцу. То, что ты делаешь, ты можешь до конца даже не понимать, но тебе это по сердцу, </w:t>
      </w:r>
      <w:r w:rsidR="00E44472">
        <w:rPr>
          <w:rFonts w:ascii="Times New Roman" w:hAnsi="Times New Roman" w:cs="Times New Roman"/>
          <w:sz w:val="24"/>
          <w:szCs w:val="24"/>
        </w:rPr>
        <w:t xml:space="preserve">и </w:t>
      </w:r>
      <w:r>
        <w:rPr>
          <w:rFonts w:ascii="Times New Roman" w:hAnsi="Times New Roman" w:cs="Times New Roman"/>
          <w:sz w:val="24"/>
          <w:szCs w:val="24"/>
        </w:rPr>
        <w:t>ты это делаешь. Ты делаешь то</w:t>
      </w:r>
      <w:r w:rsidR="00E44472">
        <w:rPr>
          <w:rFonts w:ascii="Times New Roman" w:hAnsi="Times New Roman" w:cs="Times New Roman"/>
          <w:sz w:val="24"/>
          <w:szCs w:val="24"/>
        </w:rPr>
        <w:t>лько то</w:t>
      </w:r>
      <w:r>
        <w:rPr>
          <w:rFonts w:ascii="Times New Roman" w:hAnsi="Times New Roman" w:cs="Times New Roman"/>
          <w:sz w:val="24"/>
          <w:szCs w:val="24"/>
        </w:rPr>
        <w:t>, что тебе по сердцу</w:t>
      </w:r>
      <w:r w:rsidR="009F5002">
        <w:rPr>
          <w:rFonts w:ascii="Times New Roman" w:hAnsi="Times New Roman" w:cs="Times New Roman"/>
          <w:sz w:val="24"/>
          <w:szCs w:val="24"/>
        </w:rPr>
        <w:t>. В</w:t>
      </w:r>
      <w:r>
        <w:rPr>
          <w:rFonts w:ascii="Times New Roman" w:hAnsi="Times New Roman" w:cs="Times New Roman"/>
          <w:sz w:val="24"/>
          <w:szCs w:val="24"/>
        </w:rPr>
        <w:t xml:space="preserve"> </w:t>
      </w:r>
      <w:r w:rsidR="009F5002">
        <w:rPr>
          <w:rFonts w:ascii="Times New Roman" w:hAnsi="Times New Roman" w:cs="Times New Roman"/>
          <w:sz w:val="24"/>
          <w:szCs w:val="24"/>
        </w:rPr>
        <w:t>то, что ты веришь,</w:t>
      </w:r>
      <w:r>
        <w:rPr>
          <w:rFonts w:ascii="Times New Roman" w:hAnsi="Times New Roman" w:cs="Times New Roman"/>
          <w:sz w:val="24"/>
          <w:szCs w:val="24"/>
        </w:rPr>
        <w:t xml:space="preserve"> то, что ты допускаешь. Если сердце допустило, оно этим насытилось.</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результате вот этой разработ</w:t>
      </w:r>
      <w:r w:rsidR="009F5002">
        <w:rPr>
          <w:rFonts w:ascii="Times New Roman" w:hAnsi="Times New Roman" w:cs="Times New Roman"/>
          <w:sz w:val="24"/>
          <w:szCs w:val="24"/>
        </w:rPr>
        <w:t>ки у нас начинает складываться С</w:t>
      </w:r>
      <w:r>
        <w:rPr>
          <w:rFonts w:ascii="Times New Roman" w:hAnsi="Times New Roman" w:cs="Times New Roman"/>
          <w:sz w:val="24"/>
          <w:szCs w:val="24"/>
        </w:rPr>
        <w:t>ердеч</w:t>
      </w:r>
      <w:r w:rsidR="009F5002">
        <w:rPr>
          <w:rFonts w:ascii="Times New Roman" w:hAnsi="Times New Roman" w:cs="Times New Roman"/>
          <w:sz w:val="24"/>
          <w:szCs w:val="24"/>
        </w:rPr>
        <w:t>ная мысль или Совершенный, ну, Сердечная мысль – это больше к Смыслу. Но, чтобы Смысл появился – С</w:t>
      </w:r>
      <w:r>
        <w:rPr>
          <w:rFonts w:ascii="Times New Roman" w:hAnsi="Times New Roman" w:cs="Times New Roman"/>
          <w:sz w:val="24"/>
          <w:szCs w:val="24"/>
        </w:rPr>
        <w:t>ердечная мысль, начинае</w:t>
      </w:r>
      <w:r w:rsidR="009F5002">
        <w:rPr>
          <w:rFonts w:ascii="Times New Roman" w:hAnsi="Times New Roman" w:cs="Times New Roman"/>
          <w:sz w:val="24"/>
          <w:szCs w:val="24"/>
        </w:rPr>
        <w:t xml:space="preserve">т работать четвёртый горизонт, </w:t>
      </w:r>
      <w:r w:rsidR="00DE4413">
        <w:rPr>
          <w:rFonts w:ascii="Times New Roman" w:hAnsi="Times New Roman" w:cs="Times New Roman"/>
          <w:sz w:val="24"/>
          <w:szCs w:val="24"/>
        </w:rPr>
        <w:t>м</w:t>
      </w:r>
      <w:r>
        <w:rPr>
          <w:rFonts w:ascii="Times New Roman" w:hAnsi="Times New Roman" w:cs="Times New Roman"/>
          <w:sz w:val="24"/>
          <w:szCs w:val="24"/>
        </w:rPr>
        <w:t>ысль как таковая. Ведь человек по-настоящему рождается, когда у него начинает работать ментальность. То есть на ментальности рождается явле</w:t>
      </w:r>
      <w:r w:rsidR="009F5002">
        <w:rPr>
          <w:rFonts w:ascii="Times New Roman" w:hAnsi="Times New Roman" w:cs="Times New Roman"/>
          <w:sz w:val="24"/>
          <w:szCs w:val="24"/>
        </w:rPr>
        <w:t xml:space="preserve">ние, то, что Отец сотворил как </w:t>
      </w:r>
      <w:r w:rsidR="007677B4">
        <w:rPr>
          <w:rFonts w:ascii="Times New Roman" w:hAnsi="Times New Roman" w:cs="Times New Roman"/>
          <w:sz w:val="24"/>
          <w:szCs w:val="24"/>
        </w:rPr>
        <w:t xml:space="preserve">– </w:t>
      </w:r>
      <w:r w:rsidR="009F5002">
        <w:rPr>
          <w:rFonts w:ascii="Times New Roman" w:hAnsi="Times New Roman" w:cs="Times New Roman"/>
          <w:sz w:val="24"/>
          <w:szCs w:val="24"/>
        </w:rPr>
        <w:t>Человек. Вот это Творение Ч</w:t>
      </w:r>
      <w:r>
        <w:rPr>
          <w:rFonts w:ascii="Times New Roman" w:hAnsi="Times New Roman" w:cs="Times New Roman"/>
          <w:sz w:val="24"/>
          <w:szCs w:val="24"/>
        </w:rPr>
        <w:t>еловека</w:t>
      </w:r>
      <w:r w:rsidR="009F5002">
        <w:rPr>
          <w:rFonts w:ascii="Times New Roman" w:hAnsi="Times New Roman" w:cs="Times New Roman"/>
          <w:sz w:val="24"/>
          <w:szCs w:val="24"/>
        </w:rPr>
        <w:t>,</w:t>
      </w:r>
      <w:r>
        <w:rPr>
          <w:rFonts w:ascii="Times New Roman" w:hAnsi="Times New Roman" w:cs="Times New Roman"/>
          <w:sz w:val="24"/>
          <w:szCs w:val="24"/>
        </w:rPr>
        <w:t xml:space="preserve"> оно </w:t>
      </w:r>
      <w:r w:rsidR="00DE4413">
        <w:rPr>
          <w:rFonts w:ascii="Times New Roman" w:hAnsi="Times New Roman" w:cs="Times New Roman"/>
          <w:sz w:val="24"/>
          <w:szCs w:val="24"/>
        </w:rPr>
        <w:t>в синтезе четырёх этих позиций.</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здес</w:t>
      </w:r>
      <w:r w:rsidR="00CE35BD">
        <w:rPr>
          <w:rFonts w:ascii="Times New Roman" w:hAnsi="Times New Roman" w:cs="Times New Roman"/>
          <w:sz w:val="24"/>
          <w:szCs w:val="24"/>
        </w:rPr>
        <w:t>ь очень важно, чтоб у нас было Д</w:t>
      </w:r>
      <w:r>
        <w:rPr>
          <w:rFonts w:ascii="Times New Roman" w:hAnsi="Times New Roman" w:cs="Times New Roman"/>
          <w:sz w:val="24"/>
          <w:szCs w:val="24"/>
        </w:rPr>
        <w:t>вижение ракурсом Образа, Слова Отца в синтезе в разработке Образа и Подобия Движения как Изначально Вышестоящего Отца. И чтоб</w:t>
      </w:r>
      <w:r w:rsidR="00CE35BD">
        <w:rPr>
          <w:rFonts w:ascii="Times New Roman" w:hAnsi="Times New Roman" w:cs="Times New Roman"/>
          <w:sz w:val="24"/>
          <w:szCs w:val="24"/>
        </w:rPr>
        <w:t>ы тренировать, совершенствовать и</w:t>
      </w:r>
      <w:r w:rsidR="00E5788E">
        <w:rPr>
          <w:rFonts w:ascii="Times New Roman" w:hAnsi="Times New Roman" w:cs="Times New Roman"/>
          <w:sz w:val="24"/>
          <w:szCs w:val="24"/>
        </w:rPr>
        <w:t xml:space="preserve"> развиваться –</w:t>
      </w:r>
      <w:r>
        <w:rPr>
          <w:rFonts w:ascii="Times New Roman" w:hAnsi="Times New Roman" w:cs="Times New Roman"/>
          <w:sz w:val="24"/>
          <w:szCs w:val="24"/>
        </w:rPr>
        <w:t xml:space="preserve"> </w:t>
      </w:r>
      <w:r w:rsidR="00E5788E">
        <w:rPr>
          <w:rFonts w:ascii="Times New Roman" w:hAnsi="Times New Roman" w:cs="Times New Roman"/>
          <w:sz w:val="24"/>
          <w:szCs w:val="24"/>
        </w:rPr>
        <w:t>Движение Движения –</w:t>
      </w:r>
      <w:r w:rsidR="009D6A90">
        <w:rPr>
          <w:rFonts w:ascii="Times New Roman" w:hAnsi="Times New Roman" w:cs="Times New Roman"/>
          <w:sz w:val="24"/>
          <w:szCs w:val="24"/>
        </w:rPr>
        <w:t xml:space="preserve"> обратить</w:t>
      </w:r>
      <w:r w:rsidR="004B6FDB">
        <w:rPr>
          <w:rFonts w:ascii="Times New Roman" w:hAnsi="Times New Roman" w:cs="Times New Roman"/>
          <w:sz w:val="24"/>
          <w:szCs w:val="24"/>
        </w:rPr>
        <w:t xml:space="preserve"> внимание на Образ, Слово Отца: а</w:t>
      </w:r>
      <w:r>
        <w:rPr>
          <w:rFonts w:ascii="Times New Roman" w:hAnsi="Times New Roman" w:cs="Times New Roman"/>
          <w:sz w:val="24"/>
          <w:szCs w:val="24"/>
        </w:rPr>
        <w:t xml:space="preserve"> какой синтез Движения между этими двумя позициями, как ротируютс</w:t>
      </w:r>
      <w:r w:rsidR="004B6FDB">
        <w:rPr>
          <w:rFonts w:ascii="Times New Roman" w:hAnsi="Times New Roman" w:cs="Times New Roman"/>
          <w:sz w:val="24"/>
          <w:szCs w:val="24"/>
        </w:rPr>
        <w:t>я, организуются, синтезируются О</w:t>
      </w:r>
      <w:r>
        <w:rPr>
          <w:rFonts w:ascii="Times New Roman" w:hAnsi="Times New Roman" w:cs="Times New Roman"/>
          <w:sz w:val="24"/>
          <w:szCs w:val="24"/>
        </w:rPr>
        <w:t>гнеобразы и ядра этих возможностей. Что вы делаете на эту тему?</w:t>
      </w:r>
      <w:r w:rsidR="00BE3D5A">
        <w:rPr>
          <w:rFonts w:ascii="Times New Roman" w:hAnsi="Times New Roman" w:cs="Times New Roman"/>
          <w:sz w:val="24"/>
          <w:szCs w:val="24"/>
        </w:rPr>
        <w:t xml:space="preserve"> Чтобы у вас С</w:t>
      </w:r>
      <w:r w:rsidR="004B6FDB">
        <w:rPr>
          <w:rFonts w:ascii="Times New Roman" w:hAnsi="Times New Roman" w:cs="Times New Roman"/>
          <w:sz w:val="24"/>
          <w:szCs w:val="24"/>
        </w:rPr>
        <w:t>мыслы, а потом и С</w:t>
      </w:r>
      <w:r>
        <w:rPr>
          <w:rFonts w:ascii="Times New Roman" w:hAnsi="Times New Roman" w:cs="Times New Roman"/>
          <w:sz w:val="24"/>
          <w:szCs w:val="24"/>
        </w:rPr>
        <w:t>ерде</w:t>
      </w:r>
      <w:r w:rsidR="00BE3D5A">
        <w:rPr>
          <w:rFonts w:ascii="Times New Roman" w:hAnsi="Times New Roman" w:cs="Times New Roman"/>
          <w:sz w:val="24"/>
          <w:szCs w:val="24"/>
        </w:rPr>
        <w:t>чная мысли из С</w:t>
      </w:r>
      <w:r>
        <w:rPr>
          <w:rFonts w:ascii="Times New Roman" w:hAnsi="Times New Roman" w:cs="Times New Roman"/>
          <w:sz w:val="24"/>
          <w:szCs w:val="24"/>
        </w:rPr>
        <w:t>мысла</w:t>
      </w:r>
      <w:r w:rsidR="004B6FDB">
        <w:rPr>
          <w:rFonts w:ascii="Times New Roman" w:hAnsi="Times New Roman" w:cs="Times New Roman"/>
          <w:sz w:val="24"/>
          <w:szCs w:val="24"/>
        </w:rPr>
        <w:t>,</w:t>
      </w:r>
      <w:r>
        <w:rPr>
          <w:rFonts w:ascii="Times New Roman" w:hAnsi="Times New Roman" w:cs="Times New Roman"/>
          <w:sz w:val="24"/>
          <w:szCs w:val="24"/>
        </w:rPr>
        <w:t xml:space="preserve"> как таког</w:t>
      </w:r>
      <w:r w:rsidR="00E5788E">
        <w:rPr>
          <w:rFonts w:ascii="Times New Roman" w:hAnsi="Times New Roman" w:cs="Times New Roman"/>
          <w:sz w:val="24"/>
          <w:szCs w:val="24"/>
        </w:rPr>
        <w:t>о, что включается? – Вообще-то Сила, Сила жизни, то есть С</w:t>
      </w:r>
      <w:r>
        <w:rPr>
          <w:rFonts w:ascii="Times New Roman" w:hAnsi="Times New Roman" w:cs="Times New Roman"/>
          <w:sz w:val="24"/>
          <w:szCs w:val="24"/>
        </w:rPr>
        <w:t>ила жизни</w:t>
      </w:r>
      <w:r w:rsidR="005917B8">
        <w:rPr>
          <w:rFonts w:ascii="Times New Roman" w:hAnsi="Times New Roman" w:cs="Times New Roman"/>
          <w:sz w:val="24"/>
          <w:szCs w:val="24"/>
        </w:rPr>
        <w:t>,</w:t>
      </w:r>
      <w:r>
        <w:rPr>
          <w:rFonts w:ascii="Times New Roman" w:hAnsi="Times New Roman" w:cs="Times New Roman"/>
          <w:sz w:val="24"/>
          <w:szCs w:val="24"/>
        </w:rPr>
        <w:t xml:space="preserve"> как таковая. И тебе хватает сил на разработку движения всех-всех-всех позиций.</w:t>
      </w:r>
      <w:r w:rsidR="00E5788E">
        <w:rPr>
          <w:rFonts w:ascii="Times New Roman" w:hAnsi="Times New Roman" w:cs="Times New Roman"/>
          <w:sz w:val="24"/>
          <w:szCs w:val="24"/>
        </w:rPr>
        <w:t xml:space="preserve"> Это первый горизонт. Движение Д</w:t>
      </w:r>
      <w:r>
        <w:rPr>
          <w:rFonts w:ascii="Times New Roman" w:hAnsi="Times New Roman" w:cs="Times New Roman"/>
          <w:sz w:val="24"/>
          <w:szCs w:val="24"/>
        </w:rPr>
        <w:t>вижения.</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здесь </w:t>
      </w:r>
      <w:r w:rsidR="009A2C71">
        <w:rPr>
          <w:rFonts w:ascii="Times New Roman" w:hAnsi="Times New Roman" w:cs="Times New Roman"/>
          <w:sz w:val="24"/>
          <w:szCs w:val="24"/>
        </w:rPr>
        <w:t xml:space="preserve">– </w:t>
      </w:r>
      <w:r w:rsidR="00A72F2F">
        <w:rPr>
          <w:rFonts w:ascii="Times New Roman" w:hAnsi="Times New Roman" w:cs="Times New Roman"/>
          <w:sz w:val="24"/>
          <w:szCs w:val="24"/>
        </w:rPr>
        <w:t xml:space="preserve">сложить, </w:t>
      </w:r>
      <w:r>
        <w:rPr>
          <w:rFonts w:ascii="Times New Roman" w:hAnsi="Times New Roman" w:cs="Times New Roman"/>
          <w:sz w:val="24"/>
          <w:szCs w:val="24"/>
        </w:rPr>
        <w:t xml:space="preserve">заложить ту основу, главный потенциал, чтобы тебе хватило на всю 16-рицу. </w:t>
      </w:r>
      <w:r w:rsidR="00774349">
        <w:rPr>
          <w:rFonts w:ascii="Times New Roman" w:hAnsi="Times New Roman" w:cs="Times New Roman"/>
          <w:sz w:val="24"/>
          <w:szCs w:val="24"/>
        </w:rPr>
        <w:t>И э</w:t>
      </w:r>
      <w:r>
        <w:rPr>
          <w:rFonts w:ascii="Times New Roman" w:hAnsi="Times New Roman" w:cs="Times New Roman"/>
          <w:sz w:val="24"/>
          <w:szCs w:val="24"/>
        </w:rPr>
        <w:t>то разными</w:t>
      </w:r>
      <w:r w:rsidR="00B06D47">
        <w:rPr>
          <w:rFonts w:ascii="Times New Roman" w:hAnsi="Times New Roman" w:cs="Times New Roman"/>
          <w:sz w:val="24"/>
          <w:szCs w:val="24"/>
        </w:rPr>
        <w:t xml:space="preserve"> ключами работает. Но Движение Д</w:t>
      </w:r>
      <w:r>
        <w:rPr>
          <w:rFonts w:ascii="Times New Roman" w:hAnsi="Times New Roman" w:cs="Times New Roman"/>
          <w:sz w:val="24"/>
          <w:szCs w:val="24"/>
        </w:rPr>
        <w:t xml:space="preserve">вижения </w:t>
      </w:r>
      <w:r w:rsidR="00064DE6">
        <w:rPr>
          <w:rFonts w:ascii="Times New Roman" w:hAnsi="Times New Roman" w:cs="Times New Roman"/>
          <w:sz w:val="24"/>
          <w:szCs w:val="24"/>
        </w:rPr>
        <w:t>именно в этом. Увидели? Хорошо.</w:t>
      </w:r>
    </w:p>
    <w:p w:rsidR="000832E5" w:rsidRDefault="000832E5">
      <w:pPr>
        <w:rPr>
          <w:rFonts w:ascii="Times New Roman" w:eastAsia="Calibri" w:hAnsi="Times New Roman" w:cs="Times New Roman"/>
          <w:b/>
          <w:sz w:val="24"/>
          <w:szCs w:val="24"/>
        </w:rPr>
      </w:pPr>
      <w:r>
        <w:br w:type="page"/>
      </w:r>
    </w:p>
    <w:p w:rsidR="00924AAB" w:rsidRDefault="00515ABA" w:rsidP="0031737A">
      <w:pPr>
        <w:pStyle w:val="1"/>
      </w:pPr>
      <w:bookmarkStart w:id="58" w:name="_Toc23097014"/>
      <w:r>
        <w:lastRenderedPageBreak/>
        <w:t>Движение О</w:t>
      </w:r>
      <w:r w:rsidR="00924AAB">
        <w:t>щущения</w:t>
      </w:r>
      <w:bookmarkEnd w:id="58"/>
    </w:p>
    <w:p w:rsidR="00A83A75" w:rsidRDefault="00515ABA"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Движение О</w:t>
      </w:r>
      <w:r w:rsidR="00E52202">
        <w:rPr>
          <w:rFonts w:ascii="Times New Roman" w:hAnsi="Times New Roman" w:cs="Times New Roman"/>
          <w:sz w:val="24"/>
          <w:szCs w:val="24"/>
        </w:rPr>
        <w:t>щущения, это что?</w:t>
      </w:r>
      <w:r w:rsidR="00E052B2">
        <w:rPr>
          <w:rFonts w:ascii="Times New Roman" w:hAnsi="Times New Roman" w:cs="Times New Roman"/>
          <w:sz w:val="24"/>
          <w:szCs w:val="24"/>
        </w:rPr>
        <w:t xml:space="preserve"> Это</w:t>
      </w:r>
      <w:r w:rsidR="00A83A75">
        <w:rPr>
          <w:rFonts w:ascii="Times New Roman" w:hAnsi="Times New Roman" w:cs="Times New Roman"/>
          <w:sz w:val="24"/>
          <w:szCs w:val="24"/>
        </w:rPr>
        <w:t xml:space="preserve"> тут, </w:t>
      </w:r>
      <w:r w:rsidR="00E052B2">
        <w:rPr>
          <w:rFonts w:ascii="Times New Roman" w:hAnsi="Times New Roman" w:cs="Times New Roman"/>
          <w:sz w:val="24"/>
          <w:szCs w:val="24"/>
        </w:rPr>
        <w:t>вот смотрите</w:t>
      </w:r>
      <w:r w:rsidR="00A83A75">
        <w:rPr>
          <w:rFonts w:ascii="Times New Roman" w:hAnsi="Times New Roman" w:cs="Times New Roman"/>
          <w:sz w:val="24"/>
          <w:szCs w:val="24"/>
        </w:rPr>
        <w:t>, Пламя никуда не девается. Оно на первом горизо</w:t>
      </w:r>
      <w:r w:rsidR="00746ECE">
        <w:rPr>
          <w:rFonts w:ascii="Times New Roman" w:hAnsi="Times New Roman" w:cs="Times New Roman"/>
          <w:sz w:val="24"/>
          <w:szCs w:val="24"/>
        </w:rPr>
        <w:t>нте. Но Пламя действует во всех</w:t>
      </w:r>
      <w:r w:rsidR="007E5B08">
        <w:rPr>
          <w:rFonts w:ascii="Times New Roman" w:hAnsi="Times New Roman" w:cs="Times New Roman"/>
          <w:sz w:val="24"/>
          <w:szCs w:val="24"/>
        </w:rPr>
        <w:t xml:space="preserve"> </w:t>
      </w:r>
      <w:r w:rsidR="00A83A75">
        <w:rPr>
          <w:rFonts w:ascii="Times New Roman" w:hAnsi="Times New Roman" w:cs="Times New Roman"/>
          <w:sz w:val="24"/>
          <w:szCs w:val="24"/>
        </w:rPr>
        <w:t>во всех</w:t>
      </w:r>
      <w:r w:rsidR="00064DE6">
        <w:rPr>
          <w:rFonts w:ascii="Times New Roman" w:hAnsi="Times New Roman" w:cs="Times New Roman"/>
          <w:sz w:val="24"/>
          <w:szCs w:val="24"/>
        </w:rPr>
        <w:t xml:space="preserve"> позициях.</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Ощущение. Что такое ощущение?</w:t>
      </w:r>
    </w:p>
    <w:p w:rsidR="00A83A75"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96F17">
        <w:rPr>
          <w:rFonts w:ascii="Times New Roman" w:hAnsi="Times New Roman" w:cs="Times New Roman"/>
          <w:i/>
          <w:sz w:val="24"/>
          <w:szCs w:val="24"/>
        </w:rPr>
        <w:t>Из зала: – Это обмен.</w:t>
      </w:r>
      <w:r>
        <w:rPr>
          <w:rFonts w:ascii="Times New Roman" w:hAnsi="Times New Roman" w:cs="Times New Roman"/>
          <w:i/>
          <w:sz w:val="24"/>
          <w:szCs w:val="24"/>
        </w:rPr>
        <w:t>)</w:t>
      </w:r>
    </w:p>
    <w:p w:rsidR="00A83A75" w:rsidRPr="00A257E2" w:rsidRDefault="00A83A75" w:rsidP="00A83A75">
      <w:pPr>
        <w:spacing w:after="0" w:line="240" w:lineRule="auto"/>
        <w:ind w:firstLine="709"/>
        <w:jc w:val="both"/>
        <w:rPr>
          <w:rFonts w:ascii="Times New Roman" w:hAnsi="Times New Roman" w:cs="Times New Roman"/>
          <w:sz w:val="24"/>
          <w:szCs w:val="24"/>
        </w:rPr>
      </w:pPr>
      <w:r w:rsidRPr="00A257E2">
        <w:rPr>
          <w:rFonts w:ascii="Times New Roman" w:hAnsi="Times New Roman" w:cs="Times New Roman"/>
          <w:sz w:val="24"/>
          <w:szCs w:val="24"/>
        </w:rPr>
        <w:t>Обмен. Что?</w:t>
      </w:r>
    </w:p>
    <w:p w:rsidR="00A83A75" w:rsidRPr="00496F17"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96F17">
        <w:rPr>
          <w:rFonts w:ascii="Times New Roman" w:hAnsi="Times New Roman" w:cs="Times New Roman"/>
          <w:i/>
          <w:sz w:val="24"/>
          <w:szCs w:val="24"/>
        </w:rPr>
        <w:t>Из зал: – Реакция.</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p>
    <w:p w:rsidR="00A83A75" w:rsidRPr="00496F17"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96F17">
        <w:rPr>
          <w:rFonts w:ascii="Times New Roman" w:hAnsi="Times New Roman" w:cs="Times New Roman"/>
          <w:i/>
          <w:sz w:val="24"/>
          <w:szCs w:val="24"/>
        </w:rPr>
        <w:t>Из зала: – Реакция.</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Реакция. Вот реакция, обмен. Смотрите, как рождается ощущение? У нас есть Поле. То есть, это на втором горизонте Поле. Поле пронизано определёнными возможностями, то, что мы называем, – как вы сказали?</w:t>
      </w:r>
    </w:p>
    <w:p w:rsidR="00A83A75" w:rsidRPr="00496F17"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96F17">
        <w:rPr>
          <w:rFonts w:ascii="Times New Roman" w:hAnsi="Times New Roman" w:cs="Times New Roman"/>
          <w:i/>
          <w:sz w:val="24"/>
          <w:szCs w:val="24"/>
        </w:rPr>
        <w:t>Из зала: – Реакция.</w:t>
      </w:r>
      <w:r>
        <w:rPr>
          <w:rFonts w:ascii="Times New Roman" w:hAnsi="Times New Roman" w:cs="Times New Roman"/>
          <w:i/>
          <w:sz w:val="24"/>
          <w:szCs w:val="24"/>
        </w:rPr>
        <w:t>)</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реакция. Вот откуда реакция появляется? – Она появляется от того, что мы называем или нервные клеточки, они обычно</w:t>
      </w:r>
      <w:r w:rsidR="00C90C84">
        <w:rPr>
          <w:rFonts w:ascii="Times New Roman" w:hAnsi="Times New Roman" w:cs="Times New Roman"/>
          <w:sz w:val="24"/>
          <w:szCs w:val="24"/>
        </w:rPr>
        <w:t>,</w:t>
      </w:r>
      <w:r>
        <w:rPr>
          <w:rFonts w:ascii="Times New Roman" w:hAnsi="Times New Roman" w:cs="Times New Roman"/>
          <w:sz w:val="24"/>
          <w:szCs w:val="24"/>
        </w:rPr>
        <w:t xml:space="preserve"> вот</w:t>
      </w:r>
      <w:r w:rsidR="00C90C84">
        <w:rPr>
          <w:rFonts w:ascii="Times New Roman" w:hAnsi="Times New Roman" w:cs="Times New Roman"/>
          <w:sz w:val="24"/>
          <w:szCs w:val="24"/>
        </w:rPr>
        <w:t>,</w:t>
      </w:r>
      <w:r>
        <w:rPr>
          <w:rFonts w:ascii="Times New Roman" w:hAnsi="Times New Roman" w:cs="Times New Roman"/>
          <w:sz w:val="24"/>
          <w:szCs w:val="24"/>
        </w:rPr>
        <w:t xml:space="preserve"> ощущают, да, через Поле. Поле как бы собирает, и наши </w:t>
      </w:r>
      <w:r w:rsidR="00064DE6">
        <w:rPr>
          <w:rFonts w:ascii="Times New Roman" w:hAnsi="Times New Roman" w:cs="Times New Roman"/>
          <w:sz w:val="24"/>
          <w:szCs w:val="24"/>
        </w:rPr>
        <w:t>нервы этот сигнал обрабатывают.</w:t>
      </w:r>
    </w:p>
    <w:p w:rsidR="00A83A75" w:rsidRDefault="00A83A75" w:rsidP="00E407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есть ещё вариант, когда этот процесс идёт сверху вниз. Ты</w:t>
      </w:r>
      <w:r w:rsidR="00A46785">
        <w:rPr>
          <w:rFonts w:ascii="Times New Roman" w:hAnsi="Times New Roman" w:cs="Times New Roman"/>
          <w:sz w:val="24"/>
          <w:szCs w:val="24"/>
        </w:rPr>
        <w:t>,</w:t>
      </w:r>
      <w:r>
        <w:rPr>
          <w:rFonts w:ascii="Times New Roman" w:hAnsi="Times New Roman" w:cs="Times New Roman"/>
          <w:sz w:val="24"/>
          <w:szCs w:val="24"/>
        </w:rPr>
        <w:t xml:space="preserve"> допустим</w:t>
      </w:r>
      <w:r w:rsidR="00A46785">
        <w:rPr>
          <w:rFonts w:ascii="Times New Roman" w:hAnsi="Times New Roman" w:cs="Times New Roman"/>
          <w:sz w:val="24"/>
          <w:szCs w:val="24"/>
        </w:rPr>
        <w:t>,</w:t>
      </w:r>
      <w:r>
        <w:rPr>
          <w:rFonts w:ascii="Times New Roman" w:hAnsi="Times New Roman" w:cs="Times New Roman"/>
          <w:sz w:val="24"/>
          <w:szCs w:val="24"/>
        </w:rPr>
        <w:t xml:space="preserve"> в Пламени Отца стоишь с Аватарами Синтеза на второй Реальности, на </w:t>
      </w:r>
      <w:r w:rsidR="004105E5">
        <w:rPr>
          <w:rFonts w:ascii="Times New Roman" w:hAnsi="Times New Roman" w:cs="Times New Roman"/>
          <w:sz w:val="24"/>
          <w:szCs w:val="24"/>
        </w:rPr>
        <w:t>третьей Реальности, по всем 16</w:t>
      </w:r>
      <w:r>
        <w:rPr>
          <w:rFonts w:ascii="Times New Roman" w:hAnsi="Times New Roman" w:cs="Times New Roman"/>
          <w:sz w:val="24"/>
          <w:szCs w:val="24"/>
        </w:rPr>
        <w:t xml:space="preserve"> Реальност</w:t>
      </w:r>
      <w:r w:rsidR="003D3AAB">
        <w:rPr>
          <w:rFonts w:ascii="Times New Roman" w:hAnsi="Times New Roman" w:cs="Times New Roman"/>
          <w:sz w:val="24"/>
          <w:szCs w:val="24"/>
        </w:rPr>
        <w:t>ям. Твоё Поле в Пламени Отца по</w:t>
      </w:r>
      <w:r>
        <w:rPr>
          <w:rFonts w:ascii="Times New Roman" w:hAnsi="Times New Roman" w:cs="Times New Roman"/>
          <w:sz w:val="24"/>
          <w:szCs w:val="24"/>
        </w:rPr>
        <w:t>взаимодействовало с Аватарами Синтеза 16</w:t>
      </w:r>
      <w:r w:rsidR="003D3AAB">
        <w:rPr>
          <w:rFonts w:ascii="Times New Roman" w:hAnsi="Times New Roman" w:cs="Times New Roman"/>
          <w:sz w:val="24"/>
          <w:szCs w:val="24"/>
        </w:rPr>
        <w:t>-ой</w:t>
      </w:r>
      <w:r w:rsidR="00064DE6">
        <w:rPr>
          <w:rFonts w:ascii="Times New Roman" w:hAnsi="Times New Roman" w:cs="Times New Roman"/>
          <w:sz w:val="24"/>
          <w:szCs w:val="24"/>
        </w:rPr>
        <w:t xml:space="preserve"> Реальности. И что произошло?</w:t>
      </w:r>
      <w:r w:rsidR="00E4073D">
        <w:rPr>
          <w:rFonts w:ascii="Times New Roman" w:hAnsi="Times New Roman" w:cs="Times New Roman"/>
          <w:sz w:val="24"/>
          <w:szCs w:val="24"/>
        </w:rPr>
        <w:t xml:space="preserve"> </w:t>
      </w:r>
      <w:r>
        <w:rPr>
          <w:rFonts w:ascii="Times New Roman" w:hAnsi="Times New Roman" w:cs="Times New Roman"/>
          <w:sz w:val="24"/>
          <w:szCs w:val="24"/>
        </w:rPr>
        <w:t>Это взаимодействие, то есть</w:t>
      </w:r>
      <w:r w:rsidR="00E4073D">
        <w:rPr>
          <w:rFonts w:ascii="Times New Roman" w:hAnsi="Times New Roman" w:cs="Times New Roman"/>
          <w:sz w:val="24"/>
          <w:szCs w:val="24"/>
        </w:rPr>
        <w:t>,</w:t>
      </w:r>
      <w:r>
        <w:rPr>
          <w:rFonts w:ascii="Times New Roman" w:hAnsi="Times New Roman" w:cs="Times New Roman"/>
          <w:sz w:val="24"/>
          <w:szCs w:val="24"/>
        </w:rPr>
        <w:t xml:space="preserve"> эти субъядерные частички вписались в твоё Поле. Если говорить про то, как устроено наше Поле, оно всё пронизано определёнными ядрами, которые </w:t>
      </w:r>
      <w:r w:rsidR="00750E5B">
        <w:rPr>
          <w:rFonts w:ascii="Times New Roman" w:hAnsi="Times New Roman" w:cs="Times New Roman"/>
          <w:sz w:val="24"/>
          <w:szCs w:val="24"/>
        </w:rPr>
        <w:t xml:space="preserve">на… </w:t>
      </w:r>
      <w:r>
        <w:rPr>
          <w:rFonts w:ascii="Times New Roman" w:hAnsi="Times New Roman" w:cs="Times New Roman"/>
          <w:sz w:val="24"/>
          <w:szCs w:val="24"/>
        </w:rPr>
        <w:t>по энергетическим всем линиям фиксируются на ядра тела в теле, не вне тела, а в т</w:t>
      </w:r>
      <w:r w:rsidR="001D12D8">
        <w:rPr>
          <w:rFonts w:ascii="Times New Roman" w:hAnsi="Times New Roman" w:cs="Times New Roman"/>
          <w:sz w:val="24"/>
          <w:szCs w:val="24"/>
        </w:rPr>
        <w:t>еле. И чем больше взаимодействий</w:t>
      </w:r>
      <w:r>
        <w:rPr>
          <w:rFonts w:ascii="Times New Roman" w:hAnsi="Times New Roman" w:cs="Times New Roman"/>
          <w:sz w:val="24"/>
          <w:szCs w:val="24"/>
        </w:rPr>
        <w:t xml:space="preserve"> у нас происходит, тем больше этих линий, ну, допустим, из Поля второго выражения, у нас же Поле есть третьего выражения, четвёртого выражения, пятого, 10-го, 65-го и так далее. Чем больше ты повзаимодействовал, тем больше на </w:t>
      </w:r>
      <w:r w:rsidR="00064DE6">
        <w:rPr>
          <w:rFonts w:ascii="Times New Roman" w:hAnsi="Times New Roman" w:cs="Times New Roman"/>
          <w:sz w:val="24"/>
          <w:szCs w:val="24"/>
        </w:rPr>
        <w:t>одно ядро в теле идёт фиксация.</w:t>
      </w:r>
    </w:p>
    <w:p w:rsidR="00CB0AB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w:t>
      </w:r>
      <w:r w:rsidR="00A532EE">
        <w:rPr>
          <w:rFonts w:ascii="Times New Roman" w:hAnsi="Times New Roman" w:cs="Times New Roman"/>
          <w:sz w:val="24"/>
          <w:szCs w:val="24"/>
        </w:rPr>
        <w:t>м, прошёлся по пяти Реальностям –</w:t>
      </w:r>
      <w:r>
        <w:rPr>
          <w:rFonts w:ascii="Times New Roman" w:hAnsi="Times New Roman" w:cs="Times New Roman"/>
          <w:sz w:val="24"/>
          <w:szCs w:val="24"/>
        </w:rPr>
        <w:t xml:space="preserve"> на одно ядро пять фиксац</w:t>
      </w:r>
      <w:r w:rsidR="00A532EE">
        <w:rPr>
          <w:rFonts w:ascii="Times New Roman" w:hAnsi="Times New Roman" w:cs="Times New Roman"/>
          <w:sz w:val="24"/>
          <w:szCs w:val="24"/>
        </w:rPr>
        <w:t>ий. Прошёлся по ста Реальностям –</w:t>
      </w:r>
      <w:r>
        <w:rPr>
          <w:rFonts w:ascii="Times New Roman" w:hAnsi="Times New Roman" w:cs="Times New Roman"/>
          <w:sz w:val="24"/>
          <w:szCs w:val="24"/>
        </w:rPr>
        <w:t xml:space="preserve"> на одно ядро сто фиксаций из разных полевых выражений от Аватаров Синтеза. Ощу</w:t>
      </w:r>
      <w:r w:rsidR="00CB0AB5">
        <w:rPr>
          <w:rFonts w:ascii="Times New Roman" w:hAnsi="Times New Roman" w:cs="Times New Roman"/>
          <w:sz w:val="24"/>
          <w:szCs w:val="24"/>
        </w:rPr>
        <w:t>щение растёт? – Ещё как растёт.</w:t>
      </w:r>
    </w:p>
    <w:p w:rsidR="00A83A75" w:rsidRDefault="00763E0E" w:rsidP="00CB0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Иногда думаешь</w:t>
      </w:r>
      <w:r w:rsidR="00A83A75">
        <w:rPr>
          <w:rFonts w:ascii="Times New Roman" w:hAnsi="Times New Roman" w:cs="Times New Roman"/>
          <w:sz w:val="24"/>
          <w:szCs w:val="24"/>
        </w:rPr>
        <w:t xml:space="preserve"> вот вышел</w:t>
      </w:r>
      <w:r>
        <w:rPr>
          <w:rFonts w:ascii="Times New Roman" w:hAnsi="Times New Roman" w:cs="Times New Roman"/>
          <w:sz w:val="24"/>
          <w:szCs w:val="24"/>
        </w:rPr>
        <w:t xml:space="preserve"> в новое – ничего не чувствую,</w:t>
      </w:r>
      <w:r w:rsidR="00A83A75">
        <w:rPr>
          <w:rFonts w:ascii="Times New Roman" w:hAnsi="Times New Roman" w:cs="Times New Roman"/>
          <w:sz w:val="24"/>
          <w:szCs w:val="24"/>
        </w:rPr>
        <w:t xml:space="preserve"> нич</w:t>
      </w:r>
      <w:r>
        <w:rPr>
          <w:rFonts w:ascii="Times New Roman" w:hAnsi="Times New Roman" w:cs="Times New Roman"/>
          <w:sz w:val="24"/>
          <w:szCs w:val="24"/>
        </w:rPr>
        <w:t>его не происходит, и не ощущаю</w:t>
      </w:r>
      <w:r w:rsidR="00CB0AB5">
        <w:rPr>
          <w:rFonts w:ascii="Times New Roman" w:hAnsi="Times New Roman" w:cs="Times New Roman"/>
          <w:sz w:val="24"/>
          <w:szCs w:val="24"/>
        </w:rPr>
        <w:t>,</w:t>
      </w:r>
      <w:r w:rsidR="00A83A75">
        <w:rPr>
          <w:rFonts w:ascii="Times New Roman" w:hAnsi="Times New Roman" w:cs="Times New Roman"/>
          <w:sz w:val="24"/>
          <w:szCs w:val="24"/>
        </w:rPr>
        <w:t xml:space="preserve"> в том числе. Почему?</w:t>
      </w:r>
      <w:r w:rsidR="00CB0AB5">
        <w:rPr>
          <w:rFonts w:ascii="Times New Roman" w:hAnsi="Times New Roman" w:cs="Times New Roman"/>
          <w:sz w:val="24"/>
          <w:szCs w:val="24"/>
        </w:rPr>
        <w:t xml:space="preserve"> </w:t>
      </w:r>
      <w:r w:rsidR="00031715">
        <w:rPr>
          <w:rFonts w:ascii="Times New Roman" w:hAnsi="Times New Roman" w:cs="Times New Roman"/>
          <w:sz w:val="24"/>
          <w:szCs w:val="24"/>
        </w:rPr>
        <w:t>А п</w:t>
      </w:r>
      <w:r w:rsidR="00A83A75">
        <w:rPr>
          <w:rFonts w:ascii="Times New Roman" w:hAnsi="Times New Roman" w:cs="Times New Roman"/>
          <w:sz w:val="24"/>
          <w:szCs w:val="24"/>
        </w:rPr>
        <w:t xml:space="preserve">отому что ты только вышел, у тебя только сейчас насыщается Поле всеми этими возможностями, и ядру или твоей нервной системе, особенно вот головной мозг, ещё не знает, какую реакцию ему родить. Оно впитало это </w:t>
      </w:r>
      <w:r w:rsidR="00E67A2D">
        <w:rPr>
          <w:rFonts w:ascii="Times New Roman" w:hAnsi="Times New Roman" w:cs="Times New Roman"/>
          <w:sz w:val="24"/>
          <w:szCs w:val="24"/>
        </w:rPr>
        <w:t>– «</w:t>
      </w:r>
      <w:r w:rsidR="00A83A75">
        <w:rPr>
          <w:rFonts w:ascii="Times New Roman" w:hAnsi="Times New Roman" w:cs="Times New Roman"/>
          <w:sz w:val="24"/>
          <w:szCs w:val="24"/>
        </w:rPr>
        <w:t>ах!</w:t>
      </w:r>
      <w:r w:rsidR="00E67A2D">
        <w:rPr>
          <w:rFonts w:ascii="Times New Roman" w:hAnsi="Times New Roman" w:cs="Times New Roman"/>
          <w:sz w:val="24"/>
          <w:szCs w:val="24"/>
        </w:rPr>
        <w:t>» и</w:t>
      </w:r>
      <w:r w:rsidR="00A83A75">
        <w:rPr>
          <w:rFonts w:ascii="Times New Roman" w:hAnsi="Times New Roman" w:cs="Times New Roman"/>
          <w:sz w:val="24"/>
          <w:szCs w:val="24"/>
        </w:rPr>
        <w:t xml:space="preserve"> замерло. </w:t>
      </w:r>
      <w:r w:rsidR="00270E12">
        <w:rPr>
          <w:rFonts w:ascii="Times New Roman" w:hAnsi="Times New Roman" w:cs="Times New Roman"/>
          <w:sz w:val="24"/>
          <w:szCs w:val="24"/>
        </w:rPr>
        <w:t>Знаете, и время, д</w:t>
      </w:r>
      <w:r w:rsidR="00A83A75">
        <w:rPr>
          <w:rFonts w:ascii="Times New Roman" w:hAnsi="Times New Roman" w:cs="Times New Roman"/>
          <w:sz w:val="24"/>
          <w:szCs w:val="24"/>
        </w:rPr>
        <w:t>айте время</w:t>
      </w:r>
      <w:r w:rsidR="00270E12">
        <w:rPr>
          <w:rFonts w:ascii="Times New Roman" w:hAnsi="Times New Roman" w:cs="Times New Roman"/>
          <w:sz w:val="24"/>
          <w:szCs w:val="24"/>
        </w:rPr>
        <w:t>, с</w:t>
      </w:r>
      <w:r w:rsidR="00A83A75">
        <w:rPr>
          <w:rFonts w:ascii="Times New Roman" w:hAnsi="Times New Roman" w:cs="Times New Roman"/>
          <w:sz w:val="24"/>
          <w:szCs w:val="24"/>
        </w:rPr>
        <w:t xml:space="preserve">озревает. А на следующий день </w:t>
      </w:r>
      <w:r w:rsidR="00270E12">
        <w:rPr>
          <w:rFonts w:ascii="Times New Roman" w:hAnsi="Times New Roman" w:cs="Times New Roman"/>
          <w:sz w:val="24"/>
          <w:szCs w:val="24"/>
        </w:rPr>
        <w:t>– реакция. И я</w:t>
      </w:r>
      <w:r w:rsidR="002A6627">
        <w:rPr>
          <w:rFonts w:ascii="Times New Roman" w:hAnsi="Times New Roman" w:cs="Times New Roman"/>
          <w:sz w:val="24"/>
          <w:szCs w:val="24"/>
        </w:rPr>
        <w:t xml:space="preserve"> что-то ощутил,</w:t>
      </w:r>
      <w:r w:rsidR="00A83A75">
        <w:rPr>
          <w:rFonts w:ascii="Times New Roman" w:hAnsi="Times New Roman" w:cs="Times New Roman"/>
          <w:sz w:val="24"/>
          <w:szCs w:val="24"/>
        </w:rPr>
        <w:t xml:space="preserve"> что-то</w:t>
      </w:r>
      <w:r w:rsidR="002A6627">
        <w:rPr>
          <w:rFonts w:ascii="Times New Roman" w:hAnsi="Times New Roman" w:cs="Times New Roman"/>
          <w:sz w:val="24"/>
          <w:szCs w:val="24"/>
        </w:rPr>
        <w:t>..</w:t>
      </w:r>
      <w:r w:rsidR="00A83A75">
        <w:rPr>
          <w:rFonts w:ascii="Times New Roman" w:hAnsi="Times New Roman" w:cs="Times New Roman"/>
          <w:sz w:val="24"/>
          <w:szCs w:val="24"/>
        </w:rPr>
        <w:t>. Почему? А оно освоило то, что ты вчера у Отца</w:t>
      </w:r>
      <w:r w:rsidR="00070BF2">
        <w:rPr>
          <w:rFonts w:ascii="Times New Roman" w:hAnsi="Times New Roman" w:cs="Times New Roman"/>
          <w:sz w:val="24"/>
          <w:szCs w:val="24"/>
        </w:rPr>
        <w:t>, допустим,</w:t>
      </w:r>
      <w:r w:rsidR="003B2009">
        <w:rPr>
          <w:rFonts w:ascii="Times New Roman" w:hAnsi="Times New Roman" w:cs="Times New Roman"/>
          <w:sz w:val="24"/>
          <w:szCs w:val="24"/>
        </w:rPr>
        <w:t xml:space="preserve"> что-то новенькое стяжанул. О</w:t>
      </w:r>
      <w:r w:rsidR="00A83A75">
        <w:rPr>
          <w:rFonts w:ascii="Times New Roman" w:hAnsi="Times New Roman" w:cs="Times New Roman"/>
          <w:sz w:val="24"/>
          <w:szCs w:val="24"/>
        </w:rPr>
        <w:t>бработало. Поля разные-р</w:t>
      </w:r>
      <w:r w:rsidR="007676D1">
        <w:rPr>
          <w:rFonts w:ascii="Times New Roman" w:hAnsi="Times New Roman" w:cs="Times New Roman"/>
          <w:sz w:val="24"/>
          <w:szCs w:val="24"/>
        </w:rPr>
        <w:t>азные зафиксировали это на ядра</w:t>
      </w:r>
      <w:r w:rsidR="00A83A75">
        <w:rPr>
          <w:rFonts w:ascii="Times New Roman" w:hAnsi="Times New Roman" w:cs="Times New Roman"/>
          <w:sz w:val="24"/>
          <w:szCs w:val="24"/>
        </w:rPr>
        <w:t xml:space="preserve"> клеток. Ядра клеток что сделали? Отдали это в нервную систему. Нервная система это всё обработала у себя, и что-то родилось. Может ничего не родится. Мало, но в смысле, не мало, тут не мало, тут нужна такая компетенция головного мозга на эту тему. И порой мы </w:t>
      </w:r>
      <w:r w:rsidR="007676D1">
        <w:rPr>
          <w:rFonts w:ascii="Times New Roman" w:hAnsi="Times New Roman" w:cs="Times New Roman"/>
          <w:sz w:val="24"/>
          <w:szCs w:val="24"/>
        </w:rPr>
        <w:t xml:space="preserve">просто </w:t>
      </w:r>
      <w:r w:rsidR="00A83A75">
        <w:rPr>
          <w:rFonts w:ascii="Times New Roman" w:hAnsi="Times New Roman" w:cs="Times New Roman"/>
          <w:sz w:val="24"/>
          <w:szCs w:val="24"/>
        </w:rPr>
        <w:t xml:space="preserve">впитываем и накапливаем, ну, вот, созревая к этому, чтобы </w:t>
      </w:r>
      <w:r w:rsidR="00064DE6">
        <w:rPr>
          <w:rFonts w:ascii="Times New Roman" w:hAnsi="Times New Roman" w:cs="Times New Roman"/>
          <w:sz w:val="24"/>
          <w:szCs w:val="24"/>
        </w:rPr>
        <w:t>по итогам появилось «я ощущаю».</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чаще всего: к</w:t>
      </w:r>
      <w:r w:rsidR="00515ABA">
        <w:rPr>
          <w:rFonts w:ascii="Times New Roman" w:hAnsi="Times New Roman" w:cs="Times New Roman"/>
          <w:sz w:val="24"/>
          <w:szCs w:val="24"/>
        </w:rPr>
        <w:t>ак вы ощущаете Огонь? Движение О</w:t>
      </w:r>
      <w:r w:rsidR="00064DE6">
        <w:rPr>
          <w:rFonts w:ascii="Times New Roman" w:hAnsi="Times New Roman" w:cs="Times New Roman"/>
          <w:sz w:val="24"/>
          <w:szCs w:val="24"/>
        </w:rPr>
        <w:t>щущения. Как вы ощущаете Огонь?</w:t>
      </w:r>
    </w:p>
    <w:p w:rsidR="00A83A7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D26F24">
        <w:rPr>
          <w:rFonts w:ascii="Times New Roman" w:hAnsi="Times New Roman" w:cs="Times New Roman"/>
          <w:i/>
          <w:sz w:val="24"/>
          <w:szCs w:val="24"/>
        </w:rPr>
        <w:t>Из зала: – По коже</w:t>
      </w:r>
      <w:r>
        <w:rPr>
          <w:rFonts w:ascii="Times New Roman" w:hAnsi="Times New Roman" w:cs="Times New Roman"/>
          <w:sz w:val="24"/>
          <w:szCs w:val="24"/>
        </w:rPr>
        <w:t>.</w:t>
      </w:r>
      <w:r>
        <w:rPr>
          <w:rFonts w:ascii="Times New Roman" w:hAnsi="Times New Roman" w:cs="Times New Roman"/>
          <w:i/>
          <w:sz w:val="24"/>
          <w:szCs w:val="24"/>
        </w:rPr>
        <w:t>)</w:t>
      </w:r>
    </w:p>
    <w:p w:rsidR="00A83A75" w:rsidRDefault="00111A5D"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00A83A75">
        <w:rPr>
          <w:rFonts w:ascii="Times New Roman" w:hAnsi="Times New Roman" w:cs="Times New Roman"/>
          <w:sz w:val="24"/>
          <w:szCs w:val="24"/>
        </w:rPr>
        <w:t xml:space="preserve"> по-другому. Чем отличается ощущение Энергии от ощущения Огня на коже</w:t>
      </w:r>
      <w:r w:rsidR="00064DE6">
        <w:rPr>
          <w:rFonts w:ascii="Times New Roman" w:hAnsi="Times New Roman" w:cs="Times New Roman"/>
          <w:sz w:val="24"/>
          <w:szCs w:val="24"/>
        </w:rPr>
        <w:t>?</w:t>
      </w:r>
      <w:r w:rsidR="00475B56">
        <w:rPr>
          <w:rFonts w:ascii="Times New Roman" w:hAnsi="Times New Roman" w:cs="Times New Roman"/>
          <w:sz w:val="24"/>
          <w:szCs w:val="24"/>
        </w:rPr>
        <w:t xml:space="preserve"> </w:t>
      </w:r>
      <w:r w:rsidR="00A83A75">
        <w:rPr>
          <w:rFonts w:ascii="Times New Roman" w:hAnsi="Times New Roman" w:cs="Times New Roman"/>
          <w:sz w:val="24"/>
          <w:szCs w:val="24"/>
        </w:rPr>
        <w:t>Вот это разница. Чаще всего мы привыкли ощущать Энергию. Энергию физичности, Энергию эфирики, Энергию астралики, Энергию менталики. А когда на нас капает Огонь, что чаще всего происходит?</w:t>
      </w:r>
    </w:p>
    <w:p w:rsidR="00A83A75" w:rsidRPr="00D26F24"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D26F24">
        <w:rPr>
          <w:rFonts w:ascii="Times New Roman" w:hAnsi="Times New Roman" w:cs="Times New Roman"/>
          <w:i/>
          <w:sz w:val="24"/>
          <w:szCs w:val="24"/>
        </w:rPr>
        <w:t>Из зала: – Ожог.</w:t>
      </w:r>
      <w:r>
        <w:rPr>
          <w:rFonts w:ascii="Times New Roman" w:hAnsi="Times New Roman" w:cs="Times New Roman"/>
          <w:i/>
          <w:sz w:val="24"/>
          <w:szCs w:val="24"/>
        </w:rPr>
        <w:t>)</w:t>
      </w:r>
    </w:p>
    <w:p w:rsidR="00670B85" w:rsidRDefault="00A83A7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Ожог? (</w:t>
      </w:r>
      <w:r w:rsidRPr="00CB3217">
        <w:rPr>
          <w:rFonts w:ascii="Times New Roman" w:hAnsi="Times New Roman" w:cs="Times New Roman"/>
          <w:i/>
          <w:sz w:val="24"/>
          <w:szCs w:val="24"/>
        </w:rPr>
        <w:t>смех в зале</w:t>
      </w:r>
      <w:r>
        <w:rPr>
          <w:rFonts w:ascii="Times New Roman" w:hAnsi="Times New Roman" w:cs="Times New Roman"/>
          <w:sz w:val="24"/>
          <w:szCs w:val="24"/>
        </w:rPr>
        <w:t>). Это на вас больше парафин капает от свечки или искра из костра. Шучу. Нет. Что происходит? У нас обычно, когда мы выходим в Огонь, у нас никакого ощущения</w:t>
      </w:r>
      <w:r w:rsidR="00670B85">
        <w:rPr>
          <w:rFonts w:ascii="Times New Roman" w:hAnsi="Times New Roman" w:cs="Times New Roman"/>
          <w:sz w:val="24"/>
          <w:szCs w:val="24"/>
        </w:rPr>
        <w:t>.</w:t>
      </w:r>
    </w:p>
    <w:p w:rsidR="00A83A75" w:rsidRDefault="00670B85" w:rsidP="00A83A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83A75">
        <w:rPr>
          <w:rFonts w:ascii="Times New Roman" w:hAnsi="Times New Roman" w:cs="Times New Roman"/>
          <w:sz w:val="24"/>
          <w:szCs w:val="24"/>
        </w:rPr>
        <w:t>от опыт недавний был, Владыка рассказывал. Команда вышла в высоченные куда-то там за пределы возможностей, что произошло? Тело сгорело. Что они почувствовали?</w:t>
      </w:r>
    </w:p>
    <w:p w:rsidR="00A83A75" w:rsidRPr="00F06AF2" w:rsidRDefault="00A83A75" w:rsidP="00A83A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617552">
        <w:rPr>
          <w:rFonts w:ascii="Times New Roman" w:hAnsi="Times New Roman" w:cs="Times New Roman"/>
          <w:i/>
          <w:sz w:val="24"/>
          <w:szCs w:val="24"/>
        </w:rPr>
        <w:t>Из зала: – Облегчение</w:t>
      </w:r>
      <w:r>
        <w:rPr>
          <w:rFonts w:ascii="Times New Roman" w:hAnsi="Times New Roman" w:cs="Times New Roman"/>
          <w:sz w:val="24"/>
          <w:szCs w:val="24"/>
        </w:rPr>
        <w:t>.</w:t>
      </w:r>
      <w:r>
        <w:rPr>
          <w:rFonts w:ascii="Times New Roman" w:hAnsi="Times New Roman" w:cs="Times New Roman"/>
          <w:i/>
          <w:sz w:val="24"/>
          <w:szCs w:val="24"/>
        </w:rPr>
        <w:t>)</w:t>
      </w:r>
    </w:p>
    <w:p w:rsidR="00E46214" w:rsidRDefault="000F01CD" w:rsidP="00E46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Облегчение.</w:t>
      </w:r>
      <w:r w:rsidR="001A624A">
        <w:rPr>
          <w:rFonts w:ascii="Times New Roman" w:hAnsi="Times New Roman" w:cs="Times New Roman"/>
          <w:sz w:val="24"/>
          <w:szCs w:val="24"/>
        </w:rPr>
        <w:t xml:space="preserve"> Было легко. Какой ожог? </w:t>
      </w:r>
      <w:r w:rsidR="00A83A75">
        <w:rPr>
          <w:rFonts w:ascii="Times New Roman" w:hAnsi="Times New Roman" w:cs="Times New Roman"/>
          <w:sz w:val="24"/>
          <w:szCs w:val="24"/>
        </w:rPr>
        <w:t>Вы о чём? Ожог – это уже больше физичность, нарушение, когда вот там</w:t>
      </w:r>
      <w:r w:rsidR="00BA276B">
        <w:rPr>
          <w:rFonts w:ascii="Times New Roman" w:hAnsi="Times New Roman" w:cs="Times New Roman"/>
          <w:sz w:val="24"/>
          <w:szCs w:val="24"/>
        </w:rPr>
        <w:t>, это</w:t>
      </w:r>
      <w:r w:rsidR="00A83A75">
        <w:rPr>
          <w:rFonts w:ascii="Times New Roman" w:hAnsi="Times New Roman" w:cs="Times New Roman"/>
          <w:sz w:val="24"/>
          <w:szCs w:val="24"/>
        </w:rPr>
        <w:t xml:space="preserve"> больше даже с </w:t>
      </w:r>
      <w:r w:rsidR="00BA276B">
        <w:rPr>
          <w:rFonts w:ascii="Times New Roman" w:hAnsi="Times New Roman" w:cs="Times New Roman"/>
          <w:sz w:val="24"/>
          <w:szCs w:val="24"/>
        </w:rPr>
        <w:t xml:space="preserve">нашей </w:t>
      </w:r>
      <w:r w:rsidR="00A83A75">
        <w:rPr>
          <w:rFonts w:ascii="Times New Roman" w:hAnsi="Times New Roman" w:cs="Times New Roman"/>
          <w:sz w:val="24"/>
          <w:szCs w:val="24"/>
        </w:rPr>
        <w:t>физикой связано, с процессом, когда есть кислород</w:t>
      </w:r>
      <w:r w:rsidR="00ED3929">
        <w:rPr>
          <w:rFonts w:ascii="Times New Roman" w:hAnsi="Times New Roman" w:cs="Times New Roman"/>
          <w:sz w:val="24"/>
          <w:szCs w:val="24"/>
        </w:rPr>
        <w:t>,</w:t>
      </w:r>
      <w:r w:rsidR="00A83A75">
        <w:rPr>
          <w:rFonts w:ascii="Times New Roman" w:hAnsi="Times New Roman" w:cs="Times New Roman"/>
          <w:sz w:val="24"/>
          <w:szCs w:val="24"/>
        </w:rPr>
        <w:t xml:space="preserve"> и идёт горение, окисление воздуха – вот при, ну, там термоядерных, термоядерных </w:t>
      </w:r>
      <w:r w:rsidR="00A13CFF">
        <w:rPr>
          <w:rFonts w:ascii="Times New Roman" w:hAnsi="Times New Roman" w:cs="Times New Roman"/>
          <w:sz w:val="24"/>
          <w:szCs w:val="24"/>
        </w:rPr>
        <w:t xml:space="preserve">там </w:t>
      </w:r>
      <w:r w:rsidR="00A13CFF" w:rsidRPr="00A13CFF">
        <w:rPr>
          <w:rFonts w:ascii="Times New Roman" w:hAnsi="Times New Roman" w:cs="Times New Roman"/>
          <w:i/>
          <w:sz w:val="24"/>
          <w:szCs w:val="24"/>
        </w:rPr>
        <w:t>(смех в зале)</w:t>
      </w:r>
      <w:r w:rsidR="00A83A75">
        <w:rPr>
          <w:rFonts w:ascii="Times New Roman" w:hAnsi="Times New Roman" w:cs="Times New Roman"/>
          <w:sz w:val="24"/>
          <w:szCs w:val="24"/>
        </w:rPr>
        <w:t>, в общем</w:t>
      </w:r>
      <w:r w:rsidR="001350DD">
        <w:rPr>
          <w:rFonts w:ascii="Times New Roman" w:hAnsi="Times New Roman" w:cs="Times New Roman"/>
          <w:sz w:val="24"/>
          <w:szCs w:val="24"/>
        </w:rPr>
        <w:t>,</w:t>
      </w:r>
      <w:r w:rsidR="00A83A75">
        <w:rPr>
          <w:rFonts w:ascii="Times New Roman" w:hAnsi="Times New Roman" w:cs="Times New Roman"/>
          <w:sz w:val="24"/>
          <w:szCs w:val="24"/>
        </w:rPr>
        <w:t xml:space="preserve"> реакциях, где участвует кислород, тогда ожог.</w:t>
      </w:r>
    </w:p>
    <w:p w:rsidR="009F2DC0" w:rsidRDefault="009F2DC0" w:rsidP="00E46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идёт Огонь, Огонь – это больше субъядерное выражение, внутри ядра. А внутри ядра кислорода нету, поэтому ты не обжигаешься, а кайфуешь – сгорела, как легко: «</w:t>
      </w:r>
      <w:r w:rsidR="00B874D5">
        <w:rPr>
          <w:rFonts w:ascii="Times New Roman" w:hAnsi="Times New Roman" w:cs="Times New Roman"/>
          <w:sz w:val="24"/>
          <w:szCs w:val="24"/>
        </w:rPr>
        <w:t>ч</w:t>
      </w:r>
      <w:r>
        <w:rPr>
          <w:rFonts w:ascii="Times New Roman" w:hAnsi="Times New Roman" w:cs="Times New Roman"/>
          <w:sz w:val="24"/>
          <w:szCs w:val="24"/>
        </w:rPr>
        <w:t>его-то мне легче стало!»</w:t>
      </w:r>
    </w:p>
    <w:p w:rsidR="009F2DC0"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Итак, вернёмся к теме</w:t>
      </w:r>
      <w:r w:rsidRPr="00666AAA">
        <w:rPr>
          <w:rFonts w:ascii="Times New Roman" w:hAnsi="Times New Roman" w:cs="Times New Roman"/>
          <w:sz w:val="24"/>
          <w:szCs w:val="24"/>
        </w:rPr>
        <w:t xml:space="preserve"> </w:t>
      </w:r>
      <w:r>
        <w:rPr>
          <w:rFonts w:ascii="Times New Roman" w:hAnsi="Times New Roman" w:cs="Times New Roman"/>
          <w:sz w:val="24"/>
          <w:szCs w:val="24"/>
        </w:rPr>
        <w:t>того, что, когда нам капает Огонь, мы его даже не ощущаем. Вот беда вся в этом, что мы Огонь порой даже не ощущаем. Мы ощущаем энергию Огня, а Огонь надо суметь в себе развить ощущение до степени того, что ты</w:t>
      </w:r>
      <w:r w:rsidR="00FE0332">
        <w:rPr>
          <w:rFonts w:ascii="Times New Roman" w:hAnsi="Times New Roman" w:cs="Times New Roman"/>
          <w:sz w:val="24"/>
          <w:szCs w:val="24"/>
        </w:rPr>
        <w:t xml:space="preserve"> начинаешь ощущать Огонь. Вы </w:t>
      </w:r>
      <w:r>
        <w:rPr>
          <w:rFonts w:ascii="Times New Roman" w:hAnsi="Times New Roman" w:cs="Times New Roman"/>
          <w:sz w:val="24"/>
          <w:szCs w:val="24"/>
        </w:rPr>
        <w:t>же ощущаете разницу, например, среда – готовим блинчики. Надо приготовить, замесить тесто. Концентрация</w:t>
      </w:r>
      <w:r w:rsidR="00FE0332">
        <w:rPr>
          <w:rFonts w:ascii="Times New Roman" w:hAnsi="Times New Roman" w:cs="Times New Roman"/>
          <w:sz w:val="24"/>
          <w:szCs w:val="24"/>
        </w:rPr>
        <w:t>. И иногда комментарии:</w:t>
      </w:r>
      <w:r>
        <w:rPr>
          <w:rFonts w:ascii="Times New Roman" w:hAnsi="Times New Roman" w:cs="Times New Roman"/>
          <w:sz w:val="24"/>
          <w:szCs w:val="24"/>
        </w:rPr>
        <w:t xml:space="preserve"> замесить, как жидкая сметана. У н</w:t>
      </w:r>
      <w:r w:rsidR="00FE0332">
        <w:rPr>
          <w:rFonts w:ascii="Times New Roman" w:hAnsi="Times New Roman" w:cs="Times New Roman"/>
          <w:sz w:val="24"/>
          <w:szCs w:val="24"/>
        </w:rPr>
        <w:t>ас же сразу есть разница среды:</w:t>
      </w:r>
      <w:r>
        <w:rPr>
          <w:rFonts w:ascii="Times New Roman" w:hAnsi="Times New Roman" w:cs="Times New Roman"/>
          <w:sz w:val="24"/>
          <w:szCs w:val="24"/>
        </w:rPr>
        <w:t xml:space="preserve"> молоко, сметаны, жидкой или густой, или просто воды, консистенции воды. Или по-другому. Среда обычной пресной воды, водоём пресный, и среда, когда ты попадаешь на солёное озеро</w:t>
      </w:r>
      <w:r w:rsidR="00D0200E">
        <w:rPr>
          <w:rFonts w:ascii="Times New Roman" w:hAnsi="Times New Roman" w:cs="Times New Roman"/>
          <w:sz w:val="24"/>
          <w:szCs w:val="24"/>
        </w:rPr>
        <w:t>. Совсем другая среда, она даже,</w:t>
      </w:r>
      <w:r>
        <w:rPr>
          <w:rFonts w:ascii="Times New Roman" w:hAnsi="Times New Roman" w:cs="Times New Roman"/>
          <w:sz w:val="24"/>
          <w:szCs w:val="24"/>
        </w:rPr>
        <w:t xml:space="preserve"> вот ты ощущаешь, что она другая. Ну, понятно, там характеристики какие-то поменялись, и что твоё тело способно различить эти характеристики.</w:t>
      </w:r>
    </w:p>
    <w:p w:rsidR="009F2DC0" w:rsidRDefault="00D0200E"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Вот точно так же среда Э</w:t>
      </w:r>
      <w:r w:rsidR="009F2DC0">
        <w:rPr>
          <w:rFonts w:ascii="Times New Roman" w:hAnsi="Times New Roman" w:cs="Times New Roman"/>
          <w:sz w:val="24"/>
          <w:szCs w:val="24"/>
        </w:rPr>
        <w:t>не</w:t>
      </w:r>
      <w:r>
        <w:rPr>
          <w:rFonts w:ascii="Times New Roman" w:hAnsi="Times New Roman" w:cs="Times New Roman"/>
          <w:sz w:val="24"/>
          <w:szCs w:val="24"/>
        </w:rPr>
        <w:t>ргии: ты вошёл, у нас вот она, Э</w:t>
      </w:r>
      <w:r w:rsidR="009F2DC0">
        <w:rPr>
          <w:rFonts w:ascii="Times New Roman" w:hAnsi="Times New Roman" w:cs="Times New Roman"/>
          <w:sz w:val="24"/>
          <w:szCs w:val="24"/>
        </w:rPr>
        <w:t>нергия, у нас, кстати, здесь и Огонь, вы его ощущаете? А какой тут Огонь сейчас. Какого качества? Ну, понятно, Огонь Отца, Огонь Кут Хуми, а ещё? Вы сейчас больше знаниями начинаете действовать. «Я знаю, что здесь какой-то должен быть Огонь!» А ещё?</w:t>
      </w:r>
    </w:p>
    <w:p w:rsidR="009F2DC0" w:rsidRPr="000E1CEF" w:rsidRDefault="009F2DC0" w:rsidP="009F2DC0">
      <w:pPr>
        <w:tabs>
          <w:tab w:val="left" w:pos="0"/>
        </w:tabs>
        <w:spacing w:after="0" w:line="240" w:lineRule="auto"/>
        <w:ind w:firstLine="851"/>
        <w:jc w:val="both"/>
        <w:rPr>
          <w:rFonts w:ascii="Times New Roman" w:hAnsi="Times New Roman" w:cs="Times New Roman"/>
          <w:i/>
          <w:sz w:val="24"/>
          <w:szCs w:val="24"/>
        </w:rPr>
      </w:pPr>
      <w:r w:rsidRPr="000E1CEF">
        <w:rPr>
          <w:rFonts w:ascii="Times New Roman" w:hAnsi="Times New Roman" w:cs="Times New Roman"/>
          <w:i/>
          <w:sz w:val="24"/>
          <w:szCs w:val="24"/>
        </w:rPr>
        <w:t>(</w:t>
      </w:r>
      <w:r>
        <w:rPr>
          <w:rFonts w:ascii="Times New Roman" w:hAnsi="Times New Roman" w:cs="Times New Roman"/>
          <w:i/>
          <w:sz w:val="24"/>
          <w:szCs w:val="24"/>
        </w:rPr>
        <w:t>Из зала: – Синтеза…Метагалактический.</w:t>
      </w:r>
      <w:r w:rsidRPr="000E1CEF">
        <w:rPr>
          <w:rFonts w:ascii="Times New Roman" w:hAnsi="Times New Roman" w:cs="Times New Roman"/>
          <w:i/>
          <w:sz w:val="24"/>
          <w:szCs w:val="24"/>
        </w:rPr>
        <w:t>)</w:t>
      </w:r>
    </w:p>
    <w:p w:rsidR="009F2DC0"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Это знания. Оно даже проживается, что ты не ощутила: «Я знаю, что здесь этот Огонь». Какой здесь Огонь? Ощутите его. Возожгитесь.</w:t>
      </w:r>
    </w:p>
    <w:p w:rsidR="009F2DC0" w:rsidRPr="000E1CEF" w:rsidRDefault="009F2DC0" w:rsidP="009F2DC0">
      <w:pPr>
        <w:tabs>
          <w:tab w:val="left" w:pos="0"/>
        </w:tabs>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(Из зала: – 33-й Высокой Цельности.</w:t>
      </w:r>
      <w:r w:rsidRPr="000E1CEF">
        <w:rPr>
          <w:rFonts w:ascii="Times New Roman" w:hAnsi="Times New Roman" w:cs="Times New Roman"/>
          <w:i/>
          <w:sz w:val="24"/>
          <w:szCs w:val="24"/>
        </w:rPr>
        <w:t>)</w:t>
      </w:r>
    </w:p>
    <w:p w:rsidR="009F2DC0"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Ещё, </w:t>
      </w:r>
      <w:r w:rsidR="000832E5">
        <w:rPr>
          <w:rFonts w:ascii="Times New Roman" w:hAnsi="Times New Roman" w:cs="Times New Roman"/>
          <w:sz w:val="24"/>
          <w:szCs w:val="24"/>
        </w:rPr>
        <w:t>какой? Хорошо, чей здесь Огонь?</w:t>
      </w:r>
    </w:p>
    <w:p w:rsidR="009F2DC0" w:rsidRPr="000E1CEF" w:rsidRDefault="009F2DC0" w:rsidP="009F2DC0">
      <w:pPr>
        <w:tabs>
          <w:tab w:val="left" w:pos="0"/>
        </w:tabs>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(Из зала: – Матери.)</w:t>
      </w:r>
    </w:p>
    <w:p w:rsidR="009F2DC0"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 Молодец! Вот ты ощутила, правда? Вот это ощущение. Ощутить здесь Огонь, но не просто Матери, а Изначально Вышестоящей. Мы с вами общались с</w:t>
      </w:r>
      <w:r w:rsidRPr="007A078B">
        <w:rPr>
          <w:rFonts w:ascii="Times New Roman" w:hAnsi="Times New Roman" w:cs="Times New Roman"/>
          <w:sz w:val="24"/>
          <w:szCs w:val="24"/>
        </w:rPr>
        <w:t xml:space="preserve"> </w:t>
      </w:r>
      <w:r>
        <w:rPr>
          <w:rFonts w:ascii="Times New Roman" w:hAnsi="Times New Roman" w:cs="Times New Roman"/>
          <w:sz w:val="24"/>
          <w:szCs w:val="24"/>
        </w:rPr>
        <w:t>Изначальной Вышестоящей Матерью, здесь среда Огня Матери есть, вот это ощущение Огня. Это более тонкое состояние, это не то физическое, когда, вот: «О, я ощущаю там, всё, тут меня не обманешь, я его ощутила». И</w:t>
      </w:r>
      <w:r w:rsidR="00D0200E">
        <w:rPr>
          <w:rFonts w:ascii="Times New Roman" w:hAnsi="Times New Roman" w:cs="Times New Roman"/>
          <w:sz w:val="24"/>
          <w:szCs w:val="24"/>
        </w:rPr>
        <w:t xml:space="preserve"> то, я это ощущаю, мне это одно</w:t>
      </w:r>
      <w:r>
        <w:rPr>
          <w:rFonts w:ascii="Times New Roman" w:hAnsi="Times New Roman" w:cs="Times New Roman"/>
          <w:sz w:val="24"/>
          <w:szCs w:val="24"/>
        </w:rPr>
        <w:t xml:space="preserve"> ассоциатика </w:t>
      </w:r>
      <w:r w:rsidR="00515ABA">
        <w:rPr>
          <w:rFonts w:ascii="Times New Roman" w:hAnsi="Times New Roman" w:cs="Times New Roman"/>
          <w:sz w:val="24"/>
          <w:szCs w:val="24"/>
        </w:rPr>
        <w:t>складывает, а вам что-то другое. О</w:t>
      </w:r>
      <w:r>
        <w:rPr>
          <w:rFonts w:ascii="Times New Roman" w:hAnsi="Times New Roman" w:cs="Times New Roman"/>
          <w:sz w:val="24"/>
          <w:szCs w:val="24"/>
        </w:rPr>
        <w:t>собенно, ко</w:t>
      </w:r>
      <w:r w:rsidR="00674552">
        <w:rPr>
          <w:rFonts w:ascii="Times New Roman" w:hAnsi="Times New Roman" w:cs="Times New Roman"/>
          <w:sz w:val="24"/>
          <w:szCs w:val="24"/>
        </w:rPr>
        <w:t>гда начинаешь закрывать глаза,</w:t>
      </w:r>
      <w:r>
        <w:rPr>
          <w:rFonts w:ascii="Times New Roman" w:hAnsi="Times New Roman" w:cs="Times New Roman"/>
          <w:sz w:val="24"/>
          <w:szCs w:val="24"/>
        </w:rPr>
        <w:t xml:space="preserve"> закрывать нос, принимать какой-то привычный продукт, а у него о</w:t>
      </w:r>
      <w:r w:rsidR="00693EFA">
        <w:rPr>
          <w:rFonts w:ascii="Times New Roman" w:hAnsi="Times New Roman" w:cs="Times New Roman"/>
          <w:sz w:val="24"/>
          <w:szCs w:val="24"/>
        </w:rPr>
        <w:t>щущения совсем другие. Почему? – А</w:t>
      </w:r>
      <w:r>
        <w:rPr>
          <w:rFonts w:ascii="Times New Roman" w:hAnsi="Times New Roman" w:cs="Times New Roman"/>
          <w:sz w:val="24"/>
          <w:szCs w:val="24"/>
        </w:rPr>
        <w:t xml:space="preserve"> ты уже, там, перекрыл себе привычный орган, который дополнял тебе какие-то характеристики.</w:t>
      </w:r>
    </w:p>
    <w:p w:rsidR="009F2DC0"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вот у</w:t>
      </w:r>
      <w:r w:rsidR="00E82225">
        <w:rPr>
          <w:rFonts w:ascii="Times New Roman" w:hAnsi="Times New Roman" w:cs="Times New Roman"/>
          <w:sz w:val="24"/>
          <w:szCs w:val="24"/>
        </w:rPr>
        <w:t xml:space="preserve"> нас в теле есть разные-разные Системы, А</w:t>
      </w:r>
      <w:r>
        <w:rPr>
          <w:rFonts w:ascii="Times New Roman" w:hAnsi="Times New Roman" w:cs="Times New Roman"/>
          <w:sz w:val="24"/>
          <w:szCs w:val="24"/>
        </w:rPr>
        <w:t>ппараты, которые позволя</w:t>
      </w:r>
      <w:r w:rsidR="00F974C8">
        <w:rPr>
          <w:rFonts w:ascii="Times New Roman" w:hAnsi="Times New Roman" w:cs="Times New Roman"/>
          <w:sz w:val="24"/>
          <w:szCs w:val="24"/>
        </w:rPr>
        <w:t>ют нам сорганизоваться на тему о</w:t>
      </w:r>
      <w:r>
        <w:rPr>
          <w:rFonts w:ascii="Times New Roman" w:hAnsi="Times New Roman" w:cs="Times New Roman"/>
          <w:sz w:val="24"/>
          <w:szCs w:val="24"/>
        </w:rPr>
        <w:t>щущения. Как их развивать? – Образом Отца и Словом Отца. И разрабатывая Образ и Слово Отца не только</w:t>
      </w:r>
      <w:r w:rsidR="0040621F">
        <w:rPr>
          <w:rFonts w:ascii="Times New Roman" w:hAnsi="Times New Roman" w:cs="Times New Roman"/>
          <w:sz w:val="24"/>
          <w:szCs w:val="24"/>
        </w:rPr>
        <w:t>,</w:t>
      </w:r>
      <w:r>
        <w:rPr>
          <w:rFonts w:ascii="Times New Roman" w:hAnsi="Times New Roman" w:cs="Times New Roman"/>
          <w:sz w:val="24"/>
          <w:szCs w:val="24"/>
        </w:rPr>
        <w:t xml:space="preserve"> как Часть, а вот в синтезе их, хотя это и Части</w:t>
      </w:r>
      <w:r w:rsidR="00515ABA">
        <w:rPr>
          <w:rFonts w:ascii="Times New Roman" w:hAnsi="Times New Roman" w:cs="Times New Roman"/>
          <w:sz w:val="24"/>
          <w:szCs w:val="24"/>
        </w:rPr>
        <w:t>,</w:t>
      </w:r>
      <w:r>
        <w:rPr>
          <w:rFonts w:ascii="Times New Roman" w:hAnsi="Times New Roman" w:cs="Times New Roman"/>
          <w:sz w:val="24"/>
          <w:szCs w:val="24"/>
        </w:rPr>
        <w:t xml:space="preserve"> в том числе, да, можно в себе развернуть организацию Движения. Этот вот такой универсальный принцип здесь будет только меняться: Пламя Отца, потом Восприятие Отца, потом Головерсум Отца, где мы постепенно войдём в </w:t>
      </w:r>
      <w:r w:rsidR="00515ABA">
        <w:rPr>
          <w:rFonts w:ascii="Times New Roman" w:hAnsi="Times New Roman" w:cs="Times New Roman"/>
          <w:sz w:val="24"/>
          <w:szCs w:val="24"/>
        </w:rPr>
        <w:t>16-рицу возможностей. Это было О</w:t>
      </w:r>
      <w:r>
        <w:rPr>
          <w:rFonts w:ascii="Times New Roman" w:hAnsi="Times New Roman" w:cs="Times New Roman"/>
          <w:sz w:val="24"/>
          <w:szCs w:val="24"/>
        </w:rPr>
        <w:t>щущение.</w:t>
      </w:r>
    </w:p>
    <w:p w:rsidR="000832E5" w:rsidRDefault="000832E5">
      <w:pPr>
        <w:rPr>
          <w:rFonts w:ascii="Times New Roman" w:eastAsia="Calibri" w:hAnsi="Times New Roman" w:cs="Times New Roman"/>
          <w:b/>
          <w:sz w:val="24"/>
          <w:szCs w:val="24"/>
        </w:rPr>
      </w:pPr>
      <w:r>
        <w:br w:type="page"/>
      </w:r>
    </w:p>
    <w:p w:rsidR="00D50CB7" w:rsidRDefault="0076085E" w:rsidP="0031737A">
      <w:pPr>
        <w:pStyle w:val="1"/>
      </w:pPr>
      <w:bookmarkStart w:id="59" w:name="_Toc23097015"/>
      <w:r>
        <w:lastRenderedPageBreak/>
        <w:t>Движение Ч</w:t>
      </w:r>
      <w:r w:rsidR="00D50CB7">
        <w:t>увства</w:t>
      </w:r>
      <w:bookmarkEnd w:id="59"/>
    </w:p>
    <w:p w:rsidR="002B3F5F" w:rsidRDefault="0076085E"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Что такое Д</w:t>
      </w:r>
      <w:r w:rsidR="009F2DC0">
        <w:rPr>
          <w:rFonts w:ascii="Times New Roman" w:hAnsi="Times New Roman" w:cs="Times New Roman"/>
          <w:sz w:val="24"/>
          <w:szCs w:val="24"/>
        </w:rPr>
        <w:t>вижение</w:t>
      </w:r>
      <w:r>
        <w:rPr>
          <w:rFonts w:ascii="Times New Roman" w:hAnsi="Times New Roman" w:cs="Times New Roman"/>
          <w:sz w:val="24"/>
          <w:szCs w:val="24"/>
        </w:rPr>
        <w:t xml:space="preserve"> Чувства? Не просто Ч</w:t>
      </w:r>
      <w:r w:rsidR="000832E5">
        <w:rPr>
          <w:rFonts w:ascii="Times New Roman" w:hAnsi="Times New Roman" w:cs="Times New Roman"/>
          <w:sz w:val="24"/>
          <w:szCs w:val="24"/>
        </w:rPr>
        <w:t>увства, а Д</w:t>
      </w:r>
      <w:r>
        <w:rPr>
          <w:rFonts w:ascii="Times New Roman" w:hAnsi="Times New Roman" w:cs="Times New Roman"/>
          <w:sz w:val="24"/>
          <w:szCs w:val="24"/>
        </w:rPr>
        <w:t>вижение Ч</w:t>
      </w:r>
      <w:r w:rsidR="009F2DC0">
        <w:rPr>
          <w:rFonts w:ascii="Times New Roman" w:hAnsi="Times New Roman" w:cs="Times New Roman"/>
          <w:sz w:val="24"/>
          <w:szCs w:val="24"/>
        </w:rPr>
        <w:t>увс</w:t>
      </w:r>
      <w:r w:rsidR="000832E5">
        <w:rPr>
          <w:rFonts w:ascii="Times New Roman" w:hAnsi="Times New Roman" w:cs="Times New Roman"/>
          <w:sz w:val="24"/>
          <w:szCs w:val="24"/>
        </w:rPr>
        <w:t>тва? Такое не инертное чувство: я</w:t>
      </w:r>
      <w:r w:rsidR="009F2DC0">
        <w:rPr>
          <w:rFonts w:ascii="Times New Roman" w:hAnsi="Times New Roman" w:cs="Times New Roman"/>
          <w:sz w:val="24"/>
          <w:szCs w:val="24"/>
        </w:rPr>
        <w:t xml:space="preserve"> там</w:t>
      </w:r>
      <w:r w:rsidR="000832E5">
        <w:rPr>
          <w:rFonts w:ascii="Times New Roman" w:hAnsi="Times New Roman" w:cs="Times New Roman"/>
          <w:sz w:val="24"/>
          <w:szCs w:val="24"/>
        </w:rPr>
        <w:t>, Посвящённый на века</w:t>
      </w:r>
      <w:r w:rsidR="009F2DC0">
        <w:rPr>
          <w:rFonts w:ascii="Times New Roman" w:hAnsi="Times New Roman" w:cs="Times New Roman"/>
          <w:sz w:val="24"/>
          <w:szCs w:val="24"/>
        </w:rPr>
        <w:t>. Всё, и «памятник себе воздвиг нерукотворный» на века. А чувства, которые развиваются, организуются, двигаются. Ну, например, чувство матери и ребёнка. Когда ребёнок чувствует, что это мать, и у него, как это называется – сыновьи или дочеринские чувства к матери. И</w:t>
      </w:r>
      <w:r w:rsidR="00941700">
        <w:rPr>
          <w:rFonts w:ascii="Times New Roman" w:hAnsi="Times New Roman" w:cs="Times New Roman"/>
          <w:sz w:val="24"/>
          <w:szCs w:val="24"/>
        </w:rPr>
        <w:t>,</w:t>
      </w:r>
      <w:r w:rsidR="009F2DC0">
        <w:rPr>
          <w:rFonts w:ascii="Times New Roman" w:hAnsi="Times New Roman" w:cs="Times New Roman"/>
          <w:sz w:val="24"/>
          <w:szCs w:val="24"/>
        </w:rPr>
        <w:t xml:space="preserve"> наоборот, у матери к ребёнку. Чаще всего у матери вот родился ребёнок, и природой так заложено, что вспыхивает инстинкт материнский. Это хороший инстинкт, у некоторых просто бы и никаких чувств могло не родиться там. Иногда такие состояния у матерей, у нас там Материнский корпус, у мамочек бывает: вот они становятся просто как дети и всё. И с ними ничего не сделаешь. Вот она</w:t>
      </w:r>
      <w:r w:rsidR="003466FB">
        <w:rPr>
          <w:rFonts w:ascii="Times New Roman" w:hAnsi="Times New Roman" w:cs="Times New Roman"/>
          <w:sz w:val="24"/>
          <w:szCs w:val="24"/>
        </w:rPr>
        <w:t xml:space="preserve"> как дитё, и вопросы такие же,</w:t>
      </w:r>
      <w:r w:rsidR="009F2DC0">
        <w:rPr>
          <w:rFonts w:ascii="Times New Roman" w:hAnsi="Times New Roman" w:cs="Times New Roman"/>
          <w:sz w:val="24"/>
          <w:szCs w:val="24"/>
        </w:rPr>
        <w:t xml:space="preserve"> она в этом поле, и она не мама, а у неё вот все интересы туда. И вот, чтобы выработался настоящий материнский процесс, нужн</w:t>
      </w:r>
      <w:r w:rsidR="003466FB">
        <w:rPr>
          <w:rFonts w:ascii="Times New Roman" w:hAnsi="Times New Roman" w:cs="Times New Roman"/>
          <w:sz w:val="24"/>
          <w:szCs w:val="24"/>
        </w:rPr>
        <w:t>а какая-то природная стимуляция, э</w:t>
      </w:r>
      <w:r w:rsidR="009F2DC0">
        <w:rPr>
          <w:rFonts w:ascii="Times New Roman" w:hAnsi="Times New Roman" w:cs="Times New Roman"/>
          <w:sz w:val="24"/>
          <w:szCs w:val="24"/>
        </w:rPr>
        <w:t>то инстинкт</w:t>
      </w:r>
      <w:r w:rsidR="009F2DC0" w:rsidRPr="007E4D4E">
        <w:rPr>
          <w:rFonts w:ascii="Times New Roman" w:hAnsi="Times New Roman" w:cs="Times New Roman"/>
          <w:sz w:val="24"/>
          <w:szCs w:val="24"/>
        </w:rPr>
        <w:t xml:space="preserve"> </w:t>
      </w:r>
      <w:r w:rsidR="003466FB">
        <w:rPr>
          <w:rFonts w:ascii="Times New Roman" w:hAnsi="Times New Roman" w:cs="Times New Roman"/>
          <w:sz w:val="24"/>
          <w:szCs w:val="24"/>
        </w:rPr>
        <w:t>материнский. В</w:t>
      </w:r>
      <w:r w:rsidR="009F2DC0">
        <w:rPr>
          <w:rFonts w:ascii="Times New Roman" w:hAnsi="Times New Roman" w:cs="Times New Roman"/>
          <w:sz w:val="24"/>
          <w:szCs w:val="24"/>
        </w:rPr>
        <w:t>от он раз вспыхнул ярко, ну, особенно</w:t>
      </w:r>
      <w:r w:rsidR="00830F37">
        <w:rPr>
          <w:rFonts w:ascii="Times New Roman" w:hAnsi="Times New Roman" w:cs="Times New Roman"/>
          <w:sz w:val="24"/>
          <w:szCs w:val="24"/>
        </w:rPr>
        <w:t>,</w:t>
      </w:r>
      <w:r w:rsidR="009F2DC0">
        <w:rPr>
          <w:rFonts w:ascii="Times New Roman" w:hAnsi="Times New Roman" w:cs="Times New Roman"/>
          <w:sz w:val="24"/>
          <w:szCs w:val="24"/>
        </w:rPr>
        <w:t xml:space="preserve"> там</w:t>
      </w:r>
      <w:r w:rsidR="00830F37">
        <w:rPr>
          <w:rFonts w:ascii="Times New Roman" w:hAnsi="Times New Roman" w:cs="Times New Roman"/>
          <w:sz w:val="24"/>
          <w:szCs w:val="24"/>
        </w:rPr>
        <w:t>,</w:t>
      </w:r>
      <w:r w:rsidR="009F2DC0">
        <w:rPr>
          <w:rFonts w:ascii="Times New Roman" w:hAnsi="Times New Roman" w:cs="Times New Roman"/>
          <w:sz w:val="24"/>
          <w:szCs w:val="24"/>
        </w:rPr>
        <w:t xml:space="preserve"> говорят, когда мама начинает кормить грудью, вот это очень хорошо</w:t>
      </w:r>
      <w:r w:rsidR="002B3F5F">
        <w:rPr>
          <w:rFonts w:ascii="Times New Roman" w:hAnsi="Times New Roman" w:cs="Times New Roman"/>
          <w:sz w:val="24"/>
          <w:szCs w:val="24"/>
        </w:rPr>
        <w:t xml:space="preserve"> активируется в головном мозге.</w:t>
      </w:r>
    </w:p>
    <w:p w:rsidR="007A70FC" w:rsidRDefault="009F2DC0" w:rsidP="002B3F5F">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дальше ребёнок же растёт! И вот ему уже 18 лет. А у неё </w:t>
      </w:r>
      <w:r w:rsidR="002B3F5F">
        <w:rPr>
          <w:rFonts w:ascii="Times New Roman" w:hAnsi="Times New Roman" w:cs="Times New Roman"/>
          <w:sz w:val="24"/>
          <w:szCs w:val="24"/>
        </w:rPr>
        <w:t>всё те же материнские чувства: в</w:t>
      </w:r>
      <w:r>
        <w:rPr>
          <w:rFonts w:ascii="Times New Roman" w:hAnsi="Times New Roman" w:cs="Times New Roman"/>
          <w:sz w:val="24"/>
          <w:szCs w:val="24"/>
        </w:rPr>
        <w:t>от ты мой маленький, ты мой хороший, ничего ты сам не можешь, ничего, я тебя и накормлю</w:t>
      </w:r>
      <w:r w:rsidR="002B3F5F">
        <w:rPr>
          <w:rFonts w:ascii="Times New Roman" w:hAnsi="Times New Roman" w:cs="Times New Roman"/>
          <w:sz w:val="24"/>
          <w:szCs w:val="24"/>
        </w:rPr>
        <w:t>, и напою, и всё за тебя сделаю</w:t>
      </w:r>
      <w:r>
        <w:rPr>
          <w:rFonts w:ascii="Times New Roman" w:hAnsi="Times New Roman" w:cs="Times New Roman"/>
          <w:sz w:val="24"/>
          <w:szCs w:val="24"/>
        </w:rPr>
        <w:t>.</w:t>
      </w:r>
      <w:r w:rsidR="002B3F5F">
        <w:rPr>
          <w:rFonts w:ascii="Times New Roman" w:hAnsi="Times New Roman" w:cs="Times New Roman"/>
          <w:sz w:val="24"/>
          <w:szCs w:val="24"/>
        </w:rPr>
        <w:t xml:space="preserve"> </w:t>
      </w:r>
      <w:r>
        <w:rPr>
          <w:rFonts w:ascii="Times New Roman" w:hAnsi="Times New Roman" w:cs="Times New Roman"/>
          <w:sz w:val="24"/>
          <w:szCs w:val="24"/>
        </w:rPr>
        <w:t xml:space="preserve">А </w:t>
      </w:r>
      <w:r w:rsidR="007A70FC">
        <w:rPr>
          <w:rFonts w:ascii="Times New Roman" w:hAnsi="Times New Roman" w:cs="Times New Roman"/>
          <w:sz w:val="24"/>
          <w:szCs w:val="24"/>
        </w:rPr>
        <w:t>ребёнок-то вырос! Это что? Это</w:t>
      </w:r>
      <w:r w:rsidR="000E6A66">
        <w:rPr>
          <w:rFonts w:ascii="Times New Roman" w:hAnsi="Times New Roman" w:cs="Times New Roman"/>
          <w:sz w:val="24"/>
          <w:szCs w:val="24"/>
        </w:rPr>
        <w:t xml:space="preserve"> нету Движения Чувств. Движения Ч</w:t>
      </w:r>
      <w:r>
        <w:rPr>
          <w:rFonts w:ascii="Times New Roman" w:hAnsi="Times New Roman" w:cs="Times New Roman"/>
          <w:sz w:val="24"/>
          <w:szCs w:val="24"/>
        </w:rPr>
        <w:t>увств в семье, когда есть муж, когда есть жена. Оба</w:t>
      </w:r>
      <w:r w:rsidR="000E6A66">
        <w:rPr>
          <w:rFonts w:ascii="Times New Roman" w:hAnsi="Times New Roman" w:cs="Times New Roman"/>
          <w:sz w:val="24"/>
          <w:szCs w:val="24"/>
        </w:rPr>
        <w:t>,</w:t>
      </w:r>
      <w:r>
        <w:rPr>
          <w:rFonts w:ascii="Times New Roman" w:hAnsi="Times New Roman" w:cs="Times New Roman"/>
          <w:sz w:val="24"/>
          <w:szCs w:val="24"/>
        </w:rPr>
        <w:t xml:space="preserve"> как человеки, как профессионалы, как личности растут, развиваются, и где-то даже ст</w:t>
      </w:r>
      <w:r w:rsidR="000E6A66">
        <w:rPr>
          <w:rFonts w:ascii="Times New Roman" w:hAnsi="Times New Roman" w:cs="Times New Roman"/>
          <w:sz w:val="24"/>
          <w:szCs w:val="24"/>
        </w:rPr>
        <w:t>ареют, природа такая. Движение Ч</w:t>
      </w:r>
      <w:r>
        <w:rPr>
          <w:rFonts w:ascii="Times New Roman" w:hAnsi="Times New Roman" w:cs="Times New Roman"/>
          <w:sz w:val="24"/>
          <w:szCs w:val="24"/>
        </w:rPr>
        <w:t>увств должно развиваться, более того, этим надо заниматься. Это невозможно оставить на той стади</w:t>
      </w:r>
      <w:r w:rsidR="007A70FC">
        <w:rPr>
          <w:rFonts w:ascii="Times New Roman" w:hAnsi="Times New Roman" w:cs="Times New Roman"/>
          <w:sz w:val="24"/>
          <w:szCs w:val="24"/>
        </w:rPr>
        <w:t>и, когда ты: «А!» – очаровался.</w:t>
      </w:r>
    </w:p>
    <w:p w:rsidR="009F2DC0" w:rsidRDefault="009F2DC0" w:rsidP="002B3F5F">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18 лет так вообще всё очаровывает, чего та</w:t>
      </w:r>
      <w:r w:rsidR="007A70FC">
        <w:rPr>
          <w:rFonts w:ascii="Times New Roman" w:hAnsi="Times New Roman" w:cs="Times New Roman"/>
          <w:sz w:val="24"/>
          <w:szCs w:val="24"/>
        </w:rPr>
        <w:t>м, двадцать, двадцать пять –</w:t>
      </w:r>
      <w:r>
        <w:rPr>
          <w:rFonts w:ascii="Times New Roman" w:hAnsi="Times New Roman" w:cs="Times New Roman"/>
          <w:sz w:val="24"/>
          <w:szCs w:val="24"/>
        </w:rPr>
        <w:t xml:space="preserve"> вообще жизнь прекрасна, ты только начинаешь, у тебя там вдохновение. Дух этим воспаряется. Чувства организовались – и ты эти чувства, как рюкзачок тянешь, они у тебя даже порой, ну, что-то, прям, уже совсем не то: «Я уже из них вырос, и человек уже не тот, а я </w:t>
      </w:r>
      <w:r w:rsidR="00993E23">
        <w:rPr>
          <w:rFonts w:ascii="Times New Roman" w:hAnsi="Times New Roman" w:cs="Times New Roman"/>
          <w:sz w:val="24"/>
          <w:szCs w:val="24"/>
        </w:rPr>
        <w:t xml:space="preserve">– </w:t>
      </w:r>
      <w:r>
        <w:rPr>
          <w:rFonts w:ascii="Times New Roman" w:hAnsi="Times New Roman" w:cs="Times New Roman"/>
          <w:sz w:val="24"/>
          <w:szCs w:val="24"/>
        </w:rPr>
        <w:t>нет, я же вот. И это только так</w:t>
      </w:r>
      <w:r w:rsidR="00993E23">
        <w:rPr>
          <w:rFonts w:ascii="Times New Roman" w:hAnsi="Times New Roman" w:cs="Times New Roman"/>
          <w:sz w:val="24"/>
          <w:szCs w:val="24"/>
        </w:rPr>
        <w:t>!»</w:t>
      </w:r>
      <w:r>
        <w:rPr>
          <w:rFonts w:ascii="Times New Roman" w:hAnsi="Times New Roman" w:cs="Times New Roman"/>
          <w:sz w:val="24"/>
          <w:szCs w:val="24"/>
        </w:rPr>
        <w:t xml:space="preserve"> А развитие чувств по отношению к другому человеку? Чувст</w:t>
      </w:r>
      <w:r w:rsidR="00993E23">
        <w:rPr>
          <w:rFonts w:ascii="Times New Roman" w:hAnsi="Times New Roman" w:cs="Times New Roman"/>
          <w:sz w:val="24"/>
          <w:szCs w:val="24"/>
        </w:rPr>
        <w:t>ва разные: и любви, и приятия,</w:t>
      </w:r>
      <w:r>
        <w:rPr>
          <w:rFonts w:ascii="Times New Roman" w:hAnsi="Times New Roman" w:cs="Times New Roman"/>
          <w:sz w:val="24"/>
          <w:szCs w:val="24"/>
        </w:rPr>
        <w:t xml:space="preserve"> там разные</w:t>
      </w:r>
      <w:r w:rsidRPr="00E01ACE">
        <w:rPr>
          <w:rFonts w:ascii="Times New Roman" w:hAnsi="Times New Roman" w:cs="Times New Roman"/>
          <w:sz w:val="24"/>
          <w:szCs w:val="24"/>
        </w:rPr>
        <w:t xml:space="preserve"> </w:t>
      </w:r>
      <w:r>
        <w:rPr>
          <w:rFonts w:ascii="Times New Roman" w:hAnsi="Times New Roman" w:cs="Times New Roman"/>
          <w:sz w:val="24"/>
          <w:szCs w:val="24"/>
        </w:rPr>
        <w:t>чувства жизни, когда вы чувствуете жизнь.</w:t>
      </w:r>
    </w:p>
    <w:p w:rsidR="00B31385"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Не думали, что, там, допустим, чувства в 20 лет к жизни – это одни чувства, а чувства, там, в 60 лет – совсем другие. И необязательно с отрицательными выражениями, а другие. Вот чувства. И чтобы это состояние углублялось, совершенствовалось, нужно движение. Движение по Слову и</w:t>
      </w:r>
      <w:r w:rsidRPr="00E01ACE">
        <w:rPr>
          <w:rFonts w:ascii="Times New Roman" w:hAnsi="Times New Roman" w:cs="Times New Roman"/>
          <w:sz w:val="24"/>
          <w:szCs w:val="24"/>
        </w:rPr>
        <w:t xml:space="preserve"> </w:t>
      </w:r>
      <w:r>
        <w:rPr>
          <w:rFonts w:ascii="Times New Roman" w:hAnsi="Times New Roman" w:cs="Times New Roman"/>
          <w:sz w:val="24"/>
          <w:szCs w:val="24"/>
        </w:rPr>
        <w:t>Образу Отца, и</w:t>
      </w:r>
      <w:r w:rsidR="004D2F84">
        <w:rPr>
          <w:rFonts w:ascii="Times New Roman" w:hAnsi="Times New Roman" w:cs="Times New Roman"/>
          <w:sz w:val="24"/>
          <w:szCs w:val="24"/>
        </w:rPr>
        <w:t xml:space="preserve"> при этом, когда у тебя движуха. П</w:t>
      </w:r>
      <w:r>
        <w:rPr>
          <w:rFonts w:ascii="Times New Roman" w:hAnsi="Times New Roman" w:cs="Times New Roman"/>
          <w:sz w:val="24"/>
          <w:szCs w:val="24"/>
        </w:rPr>
        <w:t>редставьте, если мы будем естественно в этом находиться. Ну, Часть Совершенное Движение будет у нас просто действовать. Хочешь</w:t>
      </w:r>
      <w:r w:rsidR="00B37C88">
        <w:rPr>
          <w:rFonts w:ascii="Times New Roman" w:hAnsi="Times New Roman" w:cs="Times New Roman"/>
          <w:sz w:val="24"/>
          <w:szCs w:val="24"/>
        </w:rPr>
        <w:t xml:space="preserve"> – </w:t>
      </w:r>
      <w:r>
        <w:rPr>
          <w:rFonts w:ascii="Times New Roman" w:hAnsi="Times New Roman" w:cs="Times New Roman"/>
          <w:sz w:val="24"/>
          <w:szCs w:val="24"/>
        </w:rPr>
        <w:t>не хочешь, оно будет затрагивать всю 16-рицу во</w:t>
      </w:r>
      <w:r w:rsidR="00B31385">
        <w:rPr>
          <w:rFonts w:ascii="Times New Roman" w:hAnsi="Times New Roman" w:cs="Times New Roman"/>
          <w:sz w:val="24"/>
          <w:szCs w:val="24"/>
        </w:rPr>
        <w:t>зможностей. И там, где у тебя…</w:t>
      </w:r>
    </w:p>
    <w:p w:rsidR="009F2DC0" w:rsidRDefault="00B31385"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9F2DC0">
        <w:rPr>
          <w:rFonts w:ascii="Times New Roman" w:hAnsi="Times New Roman" w:cs="Times New Roman"/>
          <w:sz w:val="24"/>
          <w:szCs w:val="24"/>
        </w:rPr>
        <w:t xml:space="preserve"> может быть, у меня никогда не было</w:t>
      </w:r>
      <w:r w:rsidR="009F2DC0" w:rsidRPr="00E01ACE">
        <w:rPr>
          <w:rFonts w:ascii="Times New Roman" w:hAnsi="Times New Roman" w:cs="Times New Roman"/>
          <w:sz w:val="24"/>
          <w:szCs w:val="24"/>
        </w:rPr>
        <w:t xml:space="preserve"> </w:t>
      </w:r>
      <w:r w:rsidR="009F2DC0">
        <w:rPr>
          <w:rFonts w:ascii="Times New Roman" w:hAnsi="Times New Roman" w:cs="Times New Roman"/>
          <w:sz w:val="24"/>
          <w:szCs w:val="24"/>
        </w:rPr>
        <w:t>чувства, я не знаю, что это такое. Так</w:t>
      </w:r>
      <w:r w:rsidR="00AE4FE4">
        <w:rPr>
          <w:rFonts w:ascii="Times New Roman" w:hAnsi="Times New Roman" w:cs="Times New Roman"/>
          <w:sz w:val="24"/>
          <w:szCs w:val="24"/>
        </w:rPr>
        <w:t>ое ж тоже может быть. И человек вот,</w:t>
      </w:r>
      <w:r w:rsidR="009F2DC0">
        <w:rPr>
          <w:rFonts w:ascii="Times New Roman" w:hAnsi="Times New Roman" w:cs="Times New Roman"/>
          <w:sz w:val="24"/>
          <w:szCs w:val="24"/>
        </w:rPr>
        <w:t xml:space="preserve"> состояние холодной Души. Часть есть, а </w:t>
      </w:r>
      <w:r w:rsidR="00886748">
        <w:rPr>
          <w:rFonts w:ascii="Times New Roman" w:hAnsi="Times New Roman" w:cs="Times New Roman"/>
          <w:sz w:val="24"/>
          <w:szCs w:val="24"/>
        </w:rPr>
        <w:t>Система или Аппарат отсутствуют –</w:t>
      </w:r>
      <w:r w:rsidR="00FA7BB2">
        <w:rPr>
          <w:rFonts w:ascii="Times New Roman" w:hAnsi="Times New Roman" w:cs="Times New Roman"/>
          <w:sz w:val="24"/>
          <w:szCs w:val="24"/>
        </w:rPr>
        <w:t xml:space="preserve"> нету его! Но Часть есть,</w:t>
      </w:r>
      <w:r w:rsidR="009F2DC0">
        <w:rPr>
          <w:rFonts w:ascii="Times New Roman" w:hAnsi="Times New Roman" w:cs="Times New Roman"/>
          <w:sz w:val="24"/>
          <w:szCs w:val="24"/>
        </w:rPr>
        <w:t xml:space="preserve"> такая холодная-холодная Душа. Может быть такое? Может.</w:t>
      </w:r>
    </w:p>
    <w:p w:rsidR="009F2DC0"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Порой у нас разные состояния, потому что человек просто не чувствует каких-то чувств по отношению, например, к другому человеку. И если так случилось, что ему ещё и вменяются какие-то обязательства перед городом, перед страной, а у него холодная Душа, будет соответствующий уже: он не чувствует, нету чувствительности, он холоден.</w:t>
      </w:r>
    </w:p>
    <w:p w:rsidR="009F2DC0" w:rsidRPr="00D510E4" w:rsidRDefault="009F2DC0" w:rsidP="009F2DC0">
      <w:pPr>
        <w:tabs>
          <w:tab w:val="left" w:pos="0"/>
        </w:tabs>
        <w:spacing w:after="0" w:line="240" w:lineRule="auto"/>
        <w:ind w:firstLine="851"/>
        <w:jc w:val="both"/>
        <w:rPr>
          <w:rFonts w:ascii="Times New Roman" w:hAnsi="Times New Roman" w:cs="Times New Roman"/>
          <w:i/>
          <w:sz w:val="24"/>
          <w:szCs w:val="24"/>
        </w:rPr>
      </w:pPr>
      <w:r w:rsidRPr="00D510E4">
        <w:rPr>
          <w:rFonts w:ascii="Times New Roman" w:hAnsi="Times New Roman" w:cs="Times New Roman"/>
          <w:i/>
          <w:sz w:val="24"/>
          <w:szCs w:val="24"/>
        </w:rPr>
        <w:t>(Из зала: – Расчёт, да?)</w:t>
      </w:r>
    </w:p>
    <w:p w:rsidR="009F2DC0" w:rsidRDefault="00FA7BB2"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Не, не</w:t>
      </w:r>
      <w:r w:rsidR="009F2DC0">
        <w:rPr>
          <w:rFonts w:ascii="Times New Roman" w:hAnsi="Times New Roman" w:cs="Times New Roman"/>
          <w:sz w:val="24"/>
          <w:szCs w:val="24"/>
        </w:rPr>
        <w:t>, расчёт – это к Разуму, знаете, мы ещё до него не дошли. Мы пока что о чувствах. Когда он на ощущениях и на движении, но нету чувств. То есть, а что дают</w:t>
      </w:r>
      <w:r w:rsidR="009F2DC0" w:rsidRPr="00FC677C">
        <w:rPr>
          <w:rFonts w:ascii="Times New Roman" w:hAnsi="Times New Roman" w:cs="Times New Roman"/>
          <w:sz w:val="24"/>
          <w:szCs w:val="24"/>
        </w:rPr>
        <w:t xml:space="preserve"> </w:t>
      </w:r>
      <w:r w:rsidR="009F2DC0">
        <w:rPr>
          <w:rFonts w:ascii="Times New Roman" w:hAnsi="Times New Roman" w:cs="Times New Roman"/>
          <w:sz w:val="24"/>
          <w:szCs w:val="24"/>
        </w:rPr>
        <w:t xml:space="preserve">чувства? Когда вы чувствуете другого, чувствуете среду, чувствуете температуру, </w:t>
      </w:r>
      <w:r w:rsidR="0053347C">
        <w:rPr>
          <w:rFonts w:ascii="Times New Roman" w:hAnsi="Times New Roman" w:cs="Times New Roman"/>
          <w:sz w:val="24"/>
          <w:szCs w:val="24"/>
        </w:rPr>
        <w:t xml:space="preserve">там, </w:t>
      </w:r>
      <w:r w:rsidR="009F2DC0">
        <w:rPr>
          <w:rFonts w:ascii="Times New Roman" w:hAnsi="Times New Roman" w:cs="Times New Roman"/>
          <w:sz w:val="24"/>
          <w:szCs w:val="24"/>
        </w:rPr>
        <w:t>или человечес</w:t>
      </w:r>
      <w:r w:rsidR="0053347C">
        <w:rPr>
          <w:rFonts w:ascii="Times New Roman" w:hAnsi="Times New Roman" w:cs="Times New Roman"/>
          <w:sz w:val="24"/>
          <w:szCs w:val="24"/>
        </w:rPr>
        <w:t xml:space="preserve">кий градус, </w:t>
      </w:r>
      <w:r w:rsidR="0099153B">
        <w:rPr>
          <w:rFonts w:ascii="Times New Roman" w:hAnsi="Times New Roman" w:cs="Times New Roman"/>
          <w:sz w:val="24"/>
          <w:szCs w:val="24"/>
        </w:rPr>
        <w:t>вот знаете</w:t>
      </w:r>
      <w:r w:rsidR="0053347C">
        <w:rPr>
          <w:rFonts w:ascii="Times New Roman" w:hAnsi="Times New Roman" w:cs="Times New Roman"/>
          <w:sz w:val="24"/>
          <w:szCs w:val="24"/>
        </w:rPr>
        <w:t xml:space="preserve"> как вот:</w:t>
      </w:r>
      <w:r w:rsidR="009F2DC0">
        <w:rPr>
          <w:rFonts w:ascii="Times New Roman" w:hAnsi="Times New Roman" w:cs="Times New Roman"/>
          <w:sz w:val="24"/>
          <w:szCs w:val="24"/>
        </w:rPr>
        <w:t xml:space="preserve"> в этой среде сейчас вот этот градус, и надо его или понизить, или, наоборот, повысить. Когда вот ты начинаешь проникаться и чувствовать условия, возможности. Что это даёт?</w:t>
      </w:r>
    </w:p>
    <w:p w:rsidR="009F2DC0" w:rsidRDefault="009F2DC0" w:rsidP="009F2DC0">
      <w:pPr>
        <w:tabs>
          <w:tab w:val="left" w:pos="0"/>
        </w:tabs>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Движение Души. </w:t>
      </w:r>
      <w:r w:rsidRPr="000E1CEF">
        <w:rPr>
          <w:rFonts w:ascii="Times New Roman" w:hAnsi="Times New Roman" w:cs="Times New Roman"/>
          <w:i/>
          <w:sz w:val="24"/>
          <w:szCs w:val="24"/>
        </w:rPr>
        <w:t>Смех</w:t>
      </w:r>
      <w:r>
        <w:rPr>
          <w:rFonts w:ascii="Times New Roman" w:hAnsi="Times New Roman" w:cs="Times New Roman"/>
          <w:i/>
          <w:sz w:val="24"/>
          <w:szCs w:val="24"/>
        </w:rPr>
        <w:t xml:space="preserve"> в зале.)</w:t>
      </w:r>
    </w:p>
    <w:p w:rsidR="009F2DC0" w:rsidRPr="000E1CEF" w:rsidRDefault="009F2DC0" w:rsidP="009F2DC0">
      <w:pPr>
        <w:tabs>
          <w:tab w:val="left" w:pos="0"/>
        </w:tabs>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(Из зала: – Такую естественную встроенность в среду, в атмосферу.)</w:t>
      </w:r>
    </w:p>
    <w:p w:rsidR="009F2DC0" w:rsidRPr="000E1CEF" w:rsidRDefault="009F2DC0" w:rsidP="009F2DC0">
      <w:pPr>
        <w:tabs>
          <w:tab w:val="left" w:pos="0"/>
        </w:tabs>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E1CEF">
        <w:rPr>
          <w:rFonts w:ascii="Times New Roman" w:hAnsi="Times New Roman" w:cs="Times New Roman"/>
          <w:i/>
          <w:sz w:val="24"/>
          <w:szCs w:val="24"/>
        </w:rPr>
        <w:t>Воссоединённость и не</w:t>
      </w:r>
      <w:r>
        <w:rPr>
          <w:rFonts w:ascii="Times New Roman" w:hAnsi="Times New Roman" w:cs="Times New Roman"/>
          <w:i/>
          <w:sz w:val="24"/>
          <w:szCs w:val="24"/>
        </w:rPr>
        <w:t>отчуждённость.)</w:t>
      </w:r>
    </w:p>
    <w:p w:rsidR="007E732E"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Это вот как </w:t>
      </w:r>
      <w:r w:rsidR="00EE7717">
        <w:rPr>
          <w:rFonts w:ascii="Times New Roman" w:hAnsi="Times New Roman" w:cs="Times New Roman"/>
          <w:sz w:val="24"/>
          <w:szCs w:val="24"/>
        </w:rPr>
        <w:t>раз сюда, к Образу и Слову Отца. Н</w:t>
      </w:r>
      <w:r>
        <w:rPr>
          <w:rFonts w:ascii="Times New Roman" w:hAnsi="Times New Roman" w:cs="Times New Roman"/>
          <w:sz w:val="24"/>
          <w:szCs w:val="24"/>
        </w:rPr>
        <w:t xml:space="preserve">о это </w:t>
      </w:r>
      <w:r w:rsidR="00EE7717">
        <w:rPr>
          <w:rFonts w:ascii="Times New Roman" w:hAnsi="Times New Roman" w:cs="Times New Roman"/>
          <w:sz w:val="24"/>
          <w:szCs w:val="24"/>
        </w:rPr>
        <w:t xml:space="preserve">– </w:t>
      </w:r>
      <w:r>
        <w:rPr>
          <w:rFonts w:ascii="Times New Roman" w:hAnsi="Times New Roman" w:cs="Times New Roman"/>
          <w:sz w:val="24"/>
          <w:szCs w:val="24"/>
        </w:rPr>
        <w:t>утонча</w:t>
      </w:r>
      <w:r w:rsidR="00EE7717">
        <w:rPr>
          <w:rFonts w:ascii="Times New Roman" w:hAnsi="Times New Roman" w:cs="Times New Roman"/>
          <w:sz w:val="24"/>
          <w:szCs w:val="24"/>
        </w:rPr>
        <w:t>ет. Человек начинает утончаться. Т</w:t>
      </w:r>
      <w:r>
        <w:rPr>
          <w:rFonts w:ascii="Times New Roman" w:hAnsi="Times New Roman" w:cs="Times New Roman"/>
          <w:sz w:val="24"/>
          <w:szCs w:val="24"/>
        </w:rPr>
        <w:t>о есть</w:t>
      </w:r>
      <w:r w:rsidR="00EE7717">
        <w:rPr>
          <w:rFonts w:ascii="Times New Roman" w:hAnsi="Times New Roman" w:cs="Times New Roman"/>
          <w:sz w:val="24"/>
          <w:szCs w:val="24"/>
        </w:rPr>
        <w:t>,</w:t>
      </w:r>
      <w:r>
        <w:rPr>
          <w:rFonts w:ascii="Times New Roman" w:hAnsi="Times New Roman" w:cs="Times New Roman"/>
          <w:sz w:val="24"/>
          <w:szCs w:val="24"/>
        </w:rPr>
        <w:t xml:space="preserve"> мы уже живём не грубой материей физики, где только три: налево, направо или прямо, а есть возможные другие варианты развития событий </w:t>
      </w:r>
      <w:r w:rsidR="007E732E">
        <w:rPr>
          <w:rFonts w:ascii="Times New Roman" w:hAnsi="Times New Roman" w:cs="Times New Roman"/>
          <w:sz w:val="24"/>
          <w:szCs w:val="24"/>
        </w:rPr>
        <w:t>по отношению ко всем остальным.</w:t>
      </w:r>
    </w:p>
    <w:p w:rsidR="009F2DC0" w:rsidRPr="00176E81" w:rsidRDefault="009F2DC0" w:rsidP="009F2DC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Это даже относится к нашей системе образования, где только пять, четыре, три или два</w:t>
      </w:r>
      <w:r w:rsidR="003A2D18">
        <w:rPr>
          <w:rFonts w:ascii="Times New Roman" w:hAnsi="Times New Roman" w:cs="Times New Roman"/>
          <w:sz w:val="24"/>
          <w:szCs w:val="24"/>
        </w:rPr>
        <w:t>, или отчислен – всё!</w:t>
      </w:r>
      <w:r>
        <w:rPr>
          <w:rFonts w:ascii="Times New Roman" w:hAnsi="Times New Roman" w:cs="Times New Roman"/>
          <w:sz w:val="24"/>
          <w:szCs w:val="24"/>
        </w:rPr>
        <w:t xml:space="preserve"> То есть</w:t>
      </w:r>
      <w:r w:rsidR="003A2D18">
        <w:rPr>
          <w:rFonts w:ascii="Times New Roman" w:hAnsi="Times New Roman" w:cs="Times New Roman"/>
          <w:sz w:val="24"/>
          <w:szCs w:val="24"/>
        </w:rPr>
        <w:t>,</w:t>
      </w:r>
      <w:r w:rsidR="006472DB">
        <w:rPr>
          <w:rFonts w:ascii="Times New Roman" w:hAnsi="Times New Roman" w:cs="Times New Roman"/>
          <w:sz w:val="24"/>
          <w:szCs w:val="24"/>
        </w:rPr>
        <w:t xml:space="preserve"> нет</w:t>
      </w:r>
      <w:r>
        <w:rPr>
          <w:rFonts w:ascii="Times New Roman" w:hAnsi="Times New Roman" w:cs="Times New Roman"/>
          <w:sz w:val="24"/>
          <w:szCs w:val="24"/>
        </w:rPr>
        <w:t xml:space="preserve"> гибкости по </w:t>
      </w:r>
      <w:r w:rsidR="006472DB">
        <w:rPr>
          <w:rFonts w:ascii="Times New Roman" w:hAnsi="Times New Roman" w:cs="Times New Roman"/>
          <w:sz w:val="24"/>
          <w:szCs w:val="24"/>
        </w:rPr>
        <w:t>пятибалльной шкале человека –</w:t>
      </w:r>
      <w:r>
        <w:rPr>
          <w:rFonts w:ascii="Times New Roman" w:hAnsi="Times New Roman" w:cs="Times New Roman"/>
          <w:sz w:val="24"/>
          <w:szCs w:val="24"/>
        </w:rPr>
        <w:t xml:space="preserve"> это маленькое число для того, чтобы смочь охарактеризовать глубину возмож</w:t>
      </w:r>
      <w:r w:rsidR="007E732E">
        <w:rPr>
          <w:rFonts w:ascii="Times New Roman" w:hAnsi="Times New Roman" w:cs="Times New Roman"/>
          <w:sz w:val="24"/>
          <w:szCs w:val="24"/>
        </w:rPr>
        <w:t>ностей потенциала человека. Нет</w:t>
      </w:r>
      <w:r>
        <w:rPr>
          <w:rFonts w:ascii="Times New Roman" w:hAnsi="Times New Roman" w:cs="Times New Roman"/>
          <w:sz w:val="24"/>
          <w:szCs w:val="24"/>
        </w:rPr>
        <w:t xml:space="preserve"> вот этой утончённости, а из-за этого не развивается у многих какие-то возможности. Вот ставится граница, а многие приходят и не соответствуют этим границам. Они не могут в эти </w:t>
      </w:r>
      <w:r w:rsidR="007E732E">
        <w:rPr>
          <w:rFonts w:ascii="Times New Roman" w:hAnsi="Times New Roman" w:cs="Times New Roman"/>
          <w:sz w:val="24"/>
          <w:szCs w:val="24"/>
        </w:rPr>
        <w:t>рамки вписаться. Что происходит? –</w:t>
      </w:r>
      <w:r>
        <w:rPr>
          <w:rFonts w:ascii="Times New Roman" w:hAnsi="Times New Roman" w:cs="Times New Roman"/>
          <w:sz w:val="24"/>
          <w:szCs w:val="24"/>
        </w:rPr>
        <w:t xml:space="preserve"> </w:t>
      </w:r>
      <w:r w:rsidR="007E732E">
        <w:rPr>
          <w:rFonts w:ascii="Times New Roman" w:hAnsi="Times New Roman" w:cs="Times New Roman"/>
          <w:sz w:val="24"/>
          <w:szCs w:val="24"/>
        </w:rPr>
        <w:t>А отчислен. Или там,</w:t>
      </w:r>
      <w:r>
        <w:rPr>
          <w:rFonts w:ascii="Times New Roman" w:hAnsi="Times New Roman" w:cs="Times New Roman"/>
          <w:sz w:val="24"/>
          <w:szCs w:val="24"/>
        </w:rPr>
        <w:t xml:space="preserve"> ему становится скучно, неинтересно, его Духу тут как-то вот, тут как-то всё так, даже не просто элементарно просто, а примитивно в этой системе. Хотя </w:t>
      </w:r>
      <w:r w:rsidR="007E732E">
        <w:rPr>
          <w:rFonts w:ascii="Times New Roman" w:hAnsi="Times New Roman" w:cs="Times New Roman"/>
          <w:sz w:val="24"/>
          <w:szCs w:val="24"/>
        </w:rPr>
        <w:t>при этом никто не говорит, что</w:t>
      </w:r>
      <w:r>
        <w:rPr>
          <w:rFonts w:ascii="Times New Roman" w:hAnsi="Times New Roman" w:cs="Times New Roman"/>
          <w:sz w:val="24"/>
          <w:szCs w:val="24"/>
        </w:rPr>
        <w:t xml:space="preserve"> образование у нас </w:t>
      </w:r>
      <w:r w:rsidR="007E732E">
        <w:rPr>
          <w:rFonts w:ascii="Times New Roman" w:hAnsi="Times New Roman" w:cs="Times New Roman"/>
          <w:sz w:val="24"/>
          <w:szCs w:val="24"/>
        </w:rPr>
        <w:t xml:space="preserve">– </w:t>
      </w:r>
      <w:r w:rsidR="00F051E1">
        <w:rPr>
          <w:rFonts w:ascii="Times New Roman" w:hAnsi="Times New Roman" w:cs="Times New Roman"/>
          <w:sz w:val="24"/>
          <w:szCs w:val="24"/>
        </w:rPr>
        <w:t>есть. Но оно такое,</w:t>
      </w:r>
      <w:r>
        <w:rPr>
          <w:rFonts w:ascii="Times New Roman" w:hAnsi="Times New Roman" w:cs="Times New Roman"/>
          <w:sz w:val="24"/>
          <w:szCs w:val="24"/>
        </w:rPr>
        <w:t xml:space="preserve"> на средне</w:t>
      </w:r>
      <w:r w:rsidR="00C51B17">
        <w:rPr>
          <w:rFonts w:ascii="Times New Roman" w:hAnsi="Times New Roman" w:cs="Times New Roman"/>
          <w:sz w:val="24"/>
          <w:szCs w:val="24"/>
        </w:rPr>
        <w:t>е. Н</w:t>
      </w:r>
      <w:r>
        <w:rPr>
          <w:rFonts w:ascii="Times New Roman" w:hAnsi="Times New Roman" w:cs="Times New Roman"/>
          <w:sz w:val="24"/>
          <w:szCs w:val="24"/>
        </w:rPr>
        <w:t>а средне</w:t>
      </w:r>
      <w:r w:rsidR="00C51B17">
        <w:rPr>
          <w:rFonts w:ascii="Times New Roman" w:hAnsi="Times New Roman" w:cs="Times New Roman"/>
          <w:sz w:val="24"/>
          <w:szCs w:val="24"/>
        </w:rPr>
        <w:t>е</w:t>
      </w:r>
      <w:r>
        <w:rPr>
          <w:rFonts w:ascii="Times New Roman" w:hAnsi="Times New Roman" w:cs="Times New Roman"/>
          <w:sz w:val="24"/>
          <w:szCs w:val="24"/>
        </w:rPr>
        <w:t>, на средне</w:t>
      </w:r>
      <w:r w:rsidR="00C51B17">
        <w:rPr>
          <w:rFonts w:ascii="Times New Roman" w:hAnsi="Times New Roman" w:cs="Times New Roman"/>
          <w:sz w:val="24"/>
          <w:szCs w:val="24"/>
        </w:rPr>
        <w:t>е</w:t>
      </w:r>
      <w:r>
        <w:rPr>
          <w:rFonts w:ascii="Times New Roman" w:hAnsi="Times New Roman" w:cs="Times New Roman"/>
          <w:sz w:val="24"/>
          <w:szCs w:val="24"/>
        </w:rPr>
        <w:t>, на средне</w:t>
      </w:r>
      <w:r w:rsidR="00C51B17">
        <w:rPr>
          <w:rFonts w:ascii="Times New Roman" w:hAnsi="Times New Roman" w:cs="Times New Roman"/>
          <w:sz w:val="24"/>
          <w:szCs w:val="24"/>
        </w:rPr>
        <w:t>е</w:t>
      </w:r>
      <w:r>
        <w:rPr>
          <w:rFonts w:ascii="Times New Roman" w:hAnsi="Times New Roman" w:cs="Times New Roman"/>
          <w:sz w:val="24"/>
          <w:szCs w:val="24"/>
        </w:rPr>
        <w:t>, но были и плюсы.</w:t>
      </w:r>
    </w:p>
    <w:p w:rsidR="00745D29" w:rsidRPr="00FC1337"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советском образовании был, ну так, что мы только о плохом, </w:t>
      </w:r>
      <w:r w:rsidR="003338A5">
        <w:rPr>
          <w:rFonts w:ascii="Times New Roman" w:hAnsi="Times New Roman" w:cs="Times New Roman"/>
          <w:sz w:val="24"/>
          <w:szCs w:val="24"/>
        </w:rPr>
        <w:t>у нас всё и хорошие:</w:t>
      </w:r>
      <w:r>
        <w:rPr>
          <w:rFonts w:ascii="Times New Roman" w:hAnsi="Times New Roman" w:cs="Times New Roman"/>
          <w:sz w:val="24"/>
          <w:szCs w:val="24"/>
        </w:rPr>
        <w:t xml:space="preserve"> </w:t>
      </w:r>
      <w:r w:rsidR="00D56827">
        <w:rPr>
          <w:rFonts w:ascii="Times New Roman" w:hAnsi="Times New Roman" w:cs="Times New Roman"/>
          <w:sz w:val="24"/>
          <w:szCs w:val="24"/>
        </w:rPr>
        <w:t xml:space="preserve">это </w:t>
      </w:r>
      <w:r>
        <w:rPr>
          <w:rFonts w:ascii="Times New Roman" w:hAnsi="Times New Roman" w:cs="Times New Roman"/>
          <w:sz w:val="24"/>
          <w:szCs w:val="24"/>
        </w:rPr>
        <w:t>человек вырос-то – творец. У нас в советском</w:t>
      </w:r>
      <w:r w:rsidR="003338A5">
        <w:rPr>
          <w:rFonts w:ascii="Times New Roman" w:hAnsi="Times New Roman" w:cs="Times New Roman"/>
          <w:sz w:val="24"/>
          <w:szCs w:val="24"/>
        </w:rPr>
        <w:t>, в советском</w:t>
      </w:r>
      <w:r>
        <w:rPr>
          <w:rFonts w:ascii="Times New Roman" w:hAnsi="Times New Roman" w:cs="Times New Roman"/>
          <w:sz w:val="24"/>
          <w:szCs w:val="24"/>
        </w:rPr>
        <w:t xml:space="preserve"> образовании есть классный плюс, знаете, какой? При </w:t>
      </w:r>
      <w:r w:rsidR="003D1926">
        <w:rPr>
          <w:rFonts w:ascii="Times New Roman" w:hAnsi="Times New Roman" w:cs="Times New Roman"/>
          <w:sz w:val="24"/>
          <w:szCs w:val="24"/>
        </w:rPr>
        <w:t xml:space="preserve">этом, при </w:t>
      </w:r>
      <w:r>
        <w:rPr>
          <w:rFonts w:ascii="Times New Roman" w:hAnsi="Times New Roman" w:cs="Times New Roman"/>
          <w:sz w:val="24"/>
          <w:szCs w:val="24"/>
        </w:rPr>
        <w:t xml:space="preserve">этой системе оценок </w:t>
      </w:r>
      <w:r w:rsidR="00876A8A">
        <w:rPr>
          <w:rFonts w:ascii="Times New Roman" w:hAnsi="Times New Roman" w:cs="Times New Roman"/>
          <w:sz w:val="24"/>
          <w:szCs w:val="24"/>
        </w:rPr>
        <w:t xml:space="preserve">был, </w:t>
      </w:r>
      <w:r>
        <w:rPr>
          <w:rFonts w:ascii="Times New Roman" w:hAnsi="Times New Roman" w:cs="Times New Roman"/>
          <w:sz w:val="24"/>
          <w:szCs w:val="24"/>
        </w:rPr>
        <w:t>было правило</w:t>
      </w:r>
      <w:r w:rsidR="00891B36">
        <w:rPr>
          <w:rFonts w:ascii="Times New Roman" w:hAnsi="Times New Roman" w:cs="Times New Roman"/>
          <w:sz w:val="24"/>
          <w:szCs w:val="24"/>
        </w:rPr>
        <w:t>: «всё может быть». И</w:t>
      </w:r>
      <w:r>
        <w:rPr>
          <w:rFonts w:ascii="Times New Roman" w:hAnsi="Times New Roman" w:cs="Times New Roman"/>
          <w:sz w:val="24"/>
          <w:szCs w:val="24"/>
        </w:rPr>
        <w:t xml:space="preserve"> это всегда устремляло мечтать, устремляло воображать, это не запаковывало. Допустим, если в других видах образования было только «как правильно и только так», то у нас «всё может быть», и даже то, что</w:t>
      </w:r>
      <w:r w:rsidR="00C3090D">
        <w:rPr>
          <w:rFonts w:ascii="Times New Roman" w:hAnsi="Times New Roman" w:cs="Times New Roman"/>
          <w:sz w:val="24"/>
          <w:szCs w:val="24"/>
        </w:rPr>
        <w:t xml:space="preserve"> не может быть, тоже может быть –</w:t>
      </w:r>
      <w:r>
        <w:rPr>
          <w:rFonts w:ascii="Times New Roman" w:hAnsi="Times New Roman" w:cs="Times New Roman"/>
          <w:sz w:val="24"/>
          <w:szCs w:val="24"/>
        </w:rPr>
        <w:t xml:space="preserve"> зависит от твоих каких-то возможностей.</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вот, когда мы начинаем чувствовать, у нас начи</w:t>
      </w:r>
      <w:r w:rsidR="00AD63E9">
        <w:rPr>
          <w:rFonts w:ascii="Times New Roman" w:hAnsi="Times New Roman" w:cs="Times New Roman"/>
          <w:sz w:val="24"/>
          <w:szCs w:val="24"/>
        </w:rPr>
        <w:t>нает открываться следующий шаг –</w:t>
      </w:r>
      <w:r>
        <w:rPr>
          <w:rFonts w:ascii="Times New Roman" w:hAnsi="Times New Roman" w:cs="Times New Roman"/>
          <w:sz w:val="24"/>
          <w:szCs w:val="24"/>
        </w:rPr>
        <w:t xml:space="preserve"> тонкость. Это как раз то, о чём вы говорили: воссоединённость с другими реальностями, то есть, с Высокой Цельной Реальностью</w:t>
      </w:r>
      <w:r w:rsidR="00CE4FF7">
        <w:rPr>
          <w:rFonts w:ascii="Times New Roman" w:hAnsi="Times New Roman" w:cs="Times New Roman"/>
          <w:sz w:val="24"/>
          <w:szCs w:val="24"/>
        </w:rPr>
        <w:t>,</w:t>
      </w:r>
      <w:r>
        <w:rPr>
          <w:rFonts w:ascii="Times New Roman" w:hAnsi="Times New Roman" w:cs="Times New Roman"/>
          <w:sz w:val="24"/>
          <w:szCs w:val="24"/>
        </w:rPr>
        <w:t xml:space="preserve"> там, со следующим уровнем материи</w:t>
      </w:r>
      <w:r w:rsidR="00CE4FF7">
        <w:rPr>
          <w:rFonts w:ascii="Times New Roman" w:hAnsi="Times New Roman" w:cs="Times New Roman"/>
          <w:sz w:val="24"/>
          <w:szCs w:val="24"/>
        </w:rPr>
        <w:t>,</w:t>
      </w:r>
      <w:r>
        <w:rPr>
          <w:rFonts w:ascii="Times New Roman" w:hAnsi="Times New Roman" w:cs="Times New Roman"/>
          <w:sz w:val="24"/>
          <w:szCs w:val="24"/>
        </w:rPr>
        <w:t xml:space="preserve"> там. Мы начинаем чувств</w:t>
      </w:r>
      <w:r w:rsidR="00AD63E9">
        <w:rPr>
          <w:rFonts w:ascii="Times New Roman" w:hAnsi="Times New Roman" w:cs="Times New Roman"/>
          <w:sz w:val="24"/>
          <w:szCs w:val="24"/>
        </w:rPr>
        <w:t>овать, что мы не только физичны. Для этого нужна Душа. Именно Ч</w:t>
      </w:r>
      <w:r w:rsidR="007B561A">
        <w:rPr>
          <w:rFonts w:ascii="Times New Roman" w:hAnsi="Times New Roman" w:cs="Times New Roman"/>
          <w:sz w:val="24"/>
          <w:szCs w:val="24"/>
        </w:rPr>
        <w:t>акры Души способны обработать энергию, свет, дух, о</w:t>
      </w:r>
      <w:r>
        <w:rPr>
          <w:rFonts w:ascii="Times New Roman" w:hAnsi="Times New Roman" w:cs="Times New Roman"/>
          <w:sz w:val="24"/>
          <w:szCs w:val="24"/>
        </w:rPr>
        <w:t>гонь следующего выражения</w:t>
      </w:r>
      <w:r w:rsidR="009C09F7">
        <w:rPr>
          <w:rFonts w:ascii="Times New Roman" w:hAnsi="Times New Roman" w:cs="Times New Roman"/>
          <w:sz w:val="24"/>
          <w:szCs w:val="24"/>
        </w:rPr>
        <w:t>,</w:t>
      </w:r>
      <w:r>
        <w:rPr>
          <w:rFonts w:ascii="Times New Roman" w:hAnsi="Times New Roman" w:cs="Times New Roman"/>
          <w:sz w:val="24"/>
          <w:szCs w:val="24"/>
        </w:rPr>
        <w:t xml:space="preserve"> любог</w:t>
      </w:r>
      <w:r w:rsidR="009C09F7">
        <w:rPr>
          <w:rFonts w:ascii="Times New Roman" w:hAnsi="Times New Roman" w:cs="Times New Roman"/>
          <w:sz w:val="24"/>
          <w:szCs w:val="24"/>
        </w:rPr>
        <w:t>о другого, и в результате рождается чувство</w:t>
      </w:r>
      <w:r>
        <w:rPr>
          <w:rFonts w:ascii="Times New Roman" w:hAnsi="Times New Roman" w:cs="Times New Roman"/>
          <w:sz w:val="24"/>
          <w:szCs w:val="24"/>
        </w:rPr>
        <w:t>. Когда ты вдохновляешься этим чувством, тебя туда тянет, тебе хочется туда двигаться</w:t>
      </w:r>
      <w:r w:rsidR="003074A3">
        <w:rPr>
          <w:rFonts w:ascii="Times New Roman" w:hAnsi="Times New Roman" w:cs="Times New Roman"/>
          <w:sz w:val="24"/>
          <w:szCs w:val="24"/>
        </w:rPr>
        <w:t>, в этом направлении, да.</w:t>
      </w:r>
    </w:p>
    <w:p w:rsidR="003074A3" w:rsidRPr="008D3394" w:rsidRDefault="003074A3" w:rsidP="0031737A">
      <w:pPr>
        <w:pStyle w:val="1"/>
      </w:pPr>
      <w:bookmarkStart w:id="60" w:name="_Toc23097016"/>
      <w:r>
        <w:t>Д</w:t>
      </w:r>
      <w:r w:rsidR="00775B85">
        <w:t>вижение М</w:t>
      </w:r>
      <w:r w:rsidRPr="00022908">
        <w:t>ысли</w:t>
      </w:r>
      <w:bookmarkEnd w:id="60"/>
    </w:p>
    <w:p w:rsidR="00537178"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Мысль. Ну, понятно, </w:t>
      </w:r>
      <w:r w:rsidR="00775B85">
        <w:rPr>
          <w:rFonts w:ascii="Times New Roman" w:hAnsi="Times New Roman" w:cs="Times New Roman"/>
          <w:sz w:val="24"/>
          <w:szCs w:val="24"/>
        </w:rPr>
        <w:t>Движение М</w:t>
      </w:r>
      <w:r w:rsidRPr="00F75485">
        <w:rPr>
          <w:rFonts w:ascii="Times New Roman" w:hAnsi="Times New Roman" w:cs="Times New Roman"/>
          <w:sz w:val="24"/>
          <w:szCs w:val="24"/>
        </w:rPr>
        <w:t>ысли</w:t>
      </w:r>
      <w:r>
        <w:rPr>
          <w:rFonts w:ascii="Times New Roman" w:hAnsi="Times New Roman" w:cs="Times New Roman"/>
          <w:sz w:val="24"/>
          <w:szCs w:val="24"/>
        </w:rPr>
        <w:t>, у на</w:t>
      </w:r>
      <w:r w:rsidR="000376A1">
        <w:rPr>
          <w:rFonts w:ascii="Times New Roman" w:hAnsi="Times New Roman" w:cs="Times New Roman"/>
          <w:sz w:val="24"/>
          <w:szCs w:val="24"/>
        </w:rPr>
        <w:t>с, вообще, Сферы мысли – самое не</w:t>
      </w:r>
      <w:r>
        <w:rPr>
          <w:rFonts w:ascii="Times New Roman" w:hAnsi="Times New Roman" w:cs="Times New Roman"/>
          <w:sz w:val="24"/>
          <w:szCs w:val="24"/>
        </w:rPr>
        <w:t>простое, наверное. Если по чувствам, по ощущениям, по движениям нам хо</w:t>
      </w:r>
      <w:r w:rsidR="000376A1">
        <w:rPr>
          <w:rFonts w:ascii="Times New Roman" w:hAnsi="Times New Roman" w:cs="Times New Roman"/>
          <w:sz w:val="24"/>
          <w:szCs w:val="24"/>
        </w:rPr>
        <w:t>ть как-то понятно. А что такое Д</w:t>
      </w:r>
      <w:r w:rsidR="00775B85">
        <w:rPr>
          <w:rFonts w:ascii="Times New Roman" w:hAnsi="Times New Roman" w:cs="Times New Roman"/>
          <w:sz w:val="24"/>
          <w:szCs w:val="24"/>
        </w:rPr>
        <w:t>вижение М</w:t>
      </w:r>
      <w:r>
        <w:rPr>
          <w:rFonts w:ascii="Times New Roman" w:hAnsi="Times New Roman" w:cs="Times New Roman"/>
          <w:sz w:val="24"/>
          <w:szCs w:val="24"/>
        </w:rPr>
        <w:t>ысли? – Это когда у тебя рождается собственная мысль, по-настоящему собственная мысль, не кем-то синтезированн</w:t>
      </w:r>
      <w:r w:rsidR="00537178">
        <w:rPr>
          <w:rFonts w:ascii="Times New Roman" w:hAnsi="Times New Roman" w:cs="Times New Roman"/>
          <w:sz w:val="24"/>
          <w:szCs w:val="24"/>
        </w:rPr>
        <w:t>ая.</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допустим, у нас</w:t>
      </w:r>
      <w:r w:rsidR="00CF5D27">
        <w:rPr>
          <w:rFonts w:ascii="Times New Roman" w:hAnsi="Times New Roman" w:cs="Times New Roman"/>
          <w:sz w:val="24"/>
          <w:szCs w:val="24"/>
        </w:rPr>
        <w:t>,</w:t>
      </w:r>
      <w:r>
        <w:rPr>
          <w:rFonts w:ascii="Times New Roman" w:hAnsi="Times New Roman" w:cs="Times New Roman"/>
          <w:sz w:val="24"/>
          <w:szCs w:val="24"/>
        </w:rPr>
        <w:t xml:space="preserve"> там</w:t>
      </w:r>
      <w:r w:rsidR="00CF5D27">
        <w:rPr>
          <w:rFonts w:ascii="Times New Roman" w:hAnsi="Times New Roman" w:cs="Times New Roman"/>
          <w:sz w:val="24"/>
          <w:szCs w:val="24"/>
        </w:rPr>
        <w:t>,</w:t>
      </w:r>
      <w:r>
        <w:rPr>
          <w:rFonts w:ascii="Times New Roman" w:hAnsi="Times New Roman" w:cs="Times New Roman"/>
          <w:sz w:val="24"/>
          <w:szCs w:val="24"/>
        </w:rPr>
        <w:t xml:space="preserve"> были талантливые физики в своё время, известные фамилии, физики, математики, они что-то смогли соорганизовать, созидать. В наше время то же происходит, но мы больше живём как-то в</w:t>
      </w:r>
      <w:r w:rsidR="00537178">
        <w:rPr>
          <w:rFonts w:ascii="Times New Roman" w:hAnsi="Times New Roman" w:cs="Times New Roman"/>
          <w:sz w:val="24"/>
          <w:szCs w:val="24"/>
        </w:rPr>
        <w:t>от физикой предыдущей эпохи, а</w:t>
      </w:r>
      <w:r>
        <w:rPr>
          <w:rFonts w:ascii="Times New Roman" w:hAnsi="Times New Roman" w:cs="Times New Roman"/>
          <w:sz w:val="24"/>
          <w:szCs w:val="24"/>
        </w:rPr>
        <w:t xml:space="preserve"> новое не хватает</w:t>
      </w:r>
      <w:r w:rsidR="00C768F6">
        <w:rPr>
          <w:rFonts w:ascii="Times New Roman" w:hAnsi="Times New Roman" w:cs="Times New Roman"/>
          <w:sz w:val="24"/>
          <w:szCs w:val="24"/>
        </w:rPr>
        <w:t xml:space="preserve"> потенциала движения во</w:t>
      </w:r>
      <w:r>
        <w:rPr>
          <w:rFonts w:ascii="Times New Roman" w:hAnsi="Times New Roman" w:cs="Times New Roman"/>
          <w:sz w:val="24"/>
          <w:szCs w:val="24"/>
        </w:rPr>
        <w:t>йти, Я</w:t>
      </w:r>
      <w:r w:rsidR="00351918">
        <w:rPr>
          <w:rFonts w:ascii="Times New Roman" w:hAnsi="Times New Roman" w:cs="Times New Roman"/>
          <w:sz w:val="24"/>
          <w:szCs w:val="24"/>
        </w:rPr>
        <w:t xml:space="preserve"> бы даже так сказала – смелости:</w:t>
      </w:r>
      <w:r>
        <w:rPr>
          <w:rFonts w:ascii="Times New Roman" w:hAnsi="Times New Roman" w:cs="Times New Roman"/>
          <w:sz w:val="24"/>
          <w:szCs w:val="24"/>
        </w:rPr>
        <w:t xml:space="preserve"> сметь, дерзать, устремляться и молчать. Вот не хватает вот этой смелости дерзнуть, чтобы твоя мысль вышла за пределы уже освоенной материи, то есть, в следующий вид материи.</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если б наши бы д</w:t>
      </w:r>
      <w:r w:rsidR="00E67AC2">
        <w:rPr>
          <w:rFonts w:ascii="Times New Roman" w:hAnsi="Times New Roman" w:cs="Times New Roman"/>
          <w:sz w:val="24"/>
          <w:szCs w:val="24"/>
        </w:rPr>
        <w:t>ерзнули, вышли бы на эфирику –</w:t>
      </w:r>
      <w:r>
        <w:rPr>
          <w:rFonts w:ascii="Times New Roman" w:hAnsi="Times New Roman" w:cs="Times New Roman"/>
          <w:sz w:val="24"/>
          <w:szCs w:val="24"/>
        </w:rPr>
        <w:t xml:space="preserve"> </w:t>
      </w:r>
      <w:r w:rsidR="00E67AC2">
        <w:rPr>
          <w:rFonts w:ascii="Times New Roman" w:hAnsi="Times New Roman" w:cs="Times New Roman"/>
          <w:sz w:val="24"/>
          <w:szCs w:val="24"/>
        </w:rPr>
        <w:t>О! О</w:t>
      </w:r>
      <w:r w:rsidRPr="003011B9">
        <w:rPr>
          <w:rFonts w:ascii="Times New Roman" w:hAnsi="Times New Roman" w:cs="Times New Roman"/>
          <w:sz w:val="24"/>
          <w:szCs w:val="24"/>
        </w:rPr>
        <w:t>ни бы так удивились</w:t>
      </w:r>
      <w:r w:rsidR="00E67AC2">
        <w:rPr>
          <w:rFonts w:ascii="Times New Roman" w:hAnsi="Times New Roman" w:cs="Times New Roman"/>
          <w:sz w:val="24"/>
          <w:szCs w:val="24"/>
        </w:rPr>
        <w:t xml:space="preserve"> –</w:t>
      </w:r>
      <w:r>
        <w:rPr>
          <w:rFonts w:ascii="Times New Roman" w:hAnsi="Times New Roman" w:cs="Times New Roman"/>
          <w:sz w:val="24"/>
          <w:szCs w:val="24"/>
        </w:rPr>
        <w:t xml:space="preserve"> </w:t>
      </w:r>
      <w:r w:rsidR="00E67AC2">
        <w:rPr>
          <w:rFonts w:ascii="Times New Roman" w:hAnsi="Times New Roman" w:cs="Times New Roman"/>
          <w:sz w:val="24"/>
          <w:szCs w:val="24"/>
        </w:rPr>
        <w:t>там столько разных возможностей!</w:t>
      </w:r>
      <w:r>
        <w:rPr>
          <w:rFonts w:ascii="Times New Roman" w:hAnsi="Times New Roman" w:cs="Times New Roman"/>
          <w:sz w:val="24"/>
          <w:szCs w:val="24"/>
        </w:rPr>
        <w:t xml:space="preserve"> И они </w:t>
      </w:r>
      <w:r w:rsidR="000A54A0">
        <w:rPr>
          <w:rFonts w:ascii="Times New Roman" w:hAnsi="Times New Roman" w:cs="Times New Roman"/>
          <w:sz w:val="24"/>
          <w:szCs w:val="24"/>
        </w:rPr>
        <w:t xml:space="preserve">бы </w:t>
      </w:r>
      <w:r>
        <w:rPr>
          <w:rFonts w:ascii="Times New Roman" w:hAnsi="Times New Roman" w:cs="Times New Roman"/>
          <w:sz w:val="24"/>
          <w:szCs w:val="24"/>
        </w:rPr>
        <w:t>смогли бы – ты ж дерзнул, значит, у тебя началось бы воображение на эту тему, и через это воображение ты бы начал бы сюда стягивать какие-то новые формы, возможности</w:t>
      </w:r>
      <w:r w:rsidR="00224EB5">
        <w:rPr>
          <w:rFonts w:ascii="Times New Roman" w:hAnsi="Times New Roman" w:cs="Times New Roman"/>
          <w:sz w:val="24"/>
          <w:szCs w:val="24"/>
        </w:rPr>
        <w:t>, записи. И</w:t>
      </w:r>
      <w:r>
        <w:rPr>
          <w:rFonts w:ascii="Times New Roman" w:hAnsi="Times New Roman" w:cs="Times New Roman"/>
          <w:sz w:val="24"/>
          <w:szCs w:val="24"/>
        </w:rPr>
        <w:t xml:space="preserve"> постепенно отстроилась бы</w:t>
      </w:r>
      <w:r w:rsidR="00224EB5">
        <w:rPr>
          <w:rFonts w:ascii="Times New Roman" w:hAnsi="Times New Roman" w:cs="Times New Roman"/>
          <w:sz w:val="24"/>
          <w:szCs w:val="24"/>
        </w:rPr>
        <w:t>,</w:t>
      </w:r>
      <w:r>
        <w:rPr>
          <w:rFonts w:ascii="Times New Roman" w:hAnsi="Times New Roman" w:cs="Times New Roman"/>
          <w:sz w:val="24"/>
          <w:szCs w:val="24"/>
        </w:rPr>
        <w:t xml:space="preserve"> вот</w:t>
      </w:r>
      <w:r w:rsidR="00224EB5">
        <w:rPr>
          <w:rFonts w:ascii="Times New Roman" w:hAnsi="Times New Roman" w:cs="Times New Roman"/>
          <w:sz w:val="24"/>
          <w:szCs w:val="24"/>
        </w:rPr>
        <w:t>,</w:t>
      </w:r>
      <w:r>
        <w:rPr>
          <w:rFonts w:ascii="Times New Roman" w:hAnsi="Times New Roman" w:cs="Times New Roman"/>
          <w:sz w:val="24"/>
          <w:szCs w:val="24"/>
        </w:rPr>
        <w:t xml:space="preserve"> ментальность уже другого характе</w:t>
      </w:r>
      <w:r w:rsidR="00224EB5">
        <w:rPr>
          <w:rFonts w:ascii="Times New Roman" w:hAnsi="Times New Roman" w:cs="Times New Roman"/>
          <w:sz w:val="24"/>
          <w:szCs w:val="24"/>
        </w:rPr>
        <w:t>ра. И отсюда развилась бы у нас –</w:t>
      </w:r>
      <w:r>
        <w:rPr>
          <w:rFonts w:ascii="Times New Roman" w:hAnsi="Times New Roman" w:cs="Times New Roman"/>
          <w:sz w:val="24"/>
          <w:szCs w:val="24"/>
        </w:rPr>
        <w:t xml:space="preserve"> до науки, конечно, надо дойти, она на 13-</w:t>
      </w:r>
      <w:r w:rsidR="00487801">
        <w:rPr>
          <w:rFonts w:ascii="Times New Roman" w:hAnsi="Times New Roman" w:cs="Times New Roman"/>
          <w:sz w:val="24"/>
          <w:szCs w:val="24"/>
        </w:rPr>
        <w:t>о</w:t>
      </w:r>
      <w:r>
        <w:rPr>
          <w:rFonts w:ascii="Times New Roman" w:hAnsi="Times New Roman" w:cs="Times New Roman"/>
          <w:sz w:val="24"/>
          <w:szCs w:val="24"/>
        </w:rPr>
        <w:t>м горизонте, но очень бы хороший прогресс бы сложился – мысль.</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не то, что иногда человек что делает, д</w:t>
      </w:r>
      <w:r w:rsidR="009A5B50">
        <w:rPr>
          <w:rFonts w:ascii="Times New Roman" w:hAnsi="Times New Roman" w:cs="Times New Roman"/>
          <w:sz w:val="24"/>
          <w:szCs w:val="24"/>
        </w:rPr>
        <w:t>аже в научной среде? Мы там: ой, много диссертаций написали</w:t>
      </w:r>
      <w:r w:rsidRPr="005D787F">
        <w:rPr>
          <w:rFonts w:ascii="Times New Roman" w:hAnsi="Times New Roman" w:cs="Times New Roman"/>
          <w:sz w:val="24"/>
          <w:szCs w:val="24"/>
        </w:rPr>
        <w:t>,</w:t>
      </w:r>
      <w:r>
        <w:rPr>
          <w:rFonts w:ascii="Times New Roman" w:hAnsi="Times New Roman" w:cs="Times New Roman"/>
          <w:sz w:val="24"/>
          <w:szCs w:val="24"/>
        </w:rPr>
        <w:t xml:space="preserve"> то, сё, третье, десятое. Начинаешь изучать, а там одна мысль – в другую диссертацию, в третью диссертацию, в четвёртую диссертацию. И только она обрастает разными-разными там</w:t>
      </w:r>
      <w:r w:rsidRPr="003B3850">
        <w:rPr>
          <w:rFonts w:ascii="Times New Roman" w:hAnsi="Times New Roman" w:cs="Times New Roman"/>
          <w:sz w:val="24"/>
          <w:szCs w:val="24"/>
        </w:rPr>
        <w:t>,</w:t>
      </w:r>
      <w:r>
        <w:rPr>
          <w:rFonts w:ascii="Times New Roman" w:hAnsi="Times New Roman" w:cs="Times New Roman"/>
          <w:sz w:val="24"/>
          <w:szCs w:val="24"/>
        </w:rPr>
        <w:t xml:space="preserve"> </w:t>
      </w:r>
      <w:r w:rsidR="00010D92">
        <w:rPr>
          <w:rFonts w:ascii="Times New Roman" w:hAnsi="Times New Roman" w:cs="Times New Roman"/>
          <w:sz w:val="24"/>
          <w:szCs w:val="24"/>
        </w:rPr>
        <w:t xml:space="preserve">я </w:t>
      </w:r>
      <w:r>
        <w:rPr>
          <w:rFonts w:ascii="Times New Roman" w:hAnsi="Times New Roman" w:cs="Times New Roman"/>
          <w:sz w:val="24"/>
          <w:szCs w:val="24"/>
        </w:rPr>
        <w:t>не знаю</w:t>
      </w:r>
      <w:r w:rsidR="00010D92" w:rsidRPr="00010D92">
        <w:rPr>
          <w:rFonts w:ascii="Times New Roman" w:hAnsi="Times New Roman" w:cs="Times New Roman"/>
          <w:sz w:val="24"/>
          <w:szCs w:val="24"/>
        </w:rPr>
        <w:t xml:space="preserve"> </w:t>
      </w:r>
      <w:r w:rsidR="00010D92">
        <w:rPr>
          <w:rFonts w:ascii="Times New Roman" w:hAnsi="Times New Roman" w:cs="Times New Roman"/>
          <w:sz w:val="24"/>
          <w:szCs w:val="24"/>
        </w:rPr>
        <w:t>даже</w:t>
      </w:r>
      <w:r w:rsidRPr="003B3850">
        <w:rPr>
          <w:rFonts w:ascii="Times New Roman" w:hAnsi="Times New Roman" w:cs="Times New Roman"/>
          <w:sz w:val="24"/>
          <w:szCs w:val="24"/>
        </w:rPr>
        <w:t>,</w:t>
      </w:r>
      <w:r>
        <w:rPr>
          <w:rFonts w:ascii="Times New Roman" w:hAnsi="Times New Roman" w:cs="Times New Roman"/>
          <w:sz w:val="24"/>
          <w:szCs w:val="24"/>
        </w:rPr>
        <w:t xml:space="preserve"> гипотезами, </w:t>
      </w:r>
      <w:r w:rsidR="002E324B">
        <w:rPr>
          <w:rFonts w:ascii="Times New Roman" w:hAnsi="Times New Roman" w:cs="Times New Roman"/>
          <w:sz w:val="24"/>
          <w:szCs w:val="24"/>
        </w:rPr>
        <w:t xml:space="preserve">или </w:t>
      </w:r>
      <w:r>
        <w:rPr>
          <w:rFonts w:ascii="Times New Roman" w:hAnsi="Times New Roman" w:cs="Times New Roman"/>
          <w:sz w:val="24"/>
          <w:szCs w:val="24"/>
        </w:rPr>
        <w:t>как это называется, ис</w:t>
      </w:r>
      <w:r w:rsidR="00487801">
        <w:rPr>
          <w:rFonts w:ascii="Times New Roman" w:hAnsi="Times New Roman" w:cs="Times New Roman"/>
          <w:sz w:val="24"/>
          <w:szCs w:val="24"/>
        </w:rPr>
        <w:t>следованиями. Но мысль-то та же!</w:t>
      </w:r>
      <w:r>
        <w:rPr>
          <w:rFonts w:ascii="Times New Roman" w:hAnsi="Times New Roman" w:cs="Times New Roman"/>
          <w:sz w:val="24"/>
          <w:szCs w:val="24"/>
        </w:rPr>
        <w:t xml:space="preserve"> То есть, он её где-то поймал</w:t>
      </w:r>
      <w:r w:rsidR="00587408">
        <w:rPr>
          <w:rFonts w:ascii="Times New Roman" w:hAnsi="Times New Roman" w:cs="Times New Roman"/>
          <w:sz w:val="24"/>
          <w:szCs w:val="24"/>
        </w:rPr>
        <w:t>,</w:t>
      </w:r>
      <w:r>
        <w:rPr>
          <w:rFonts w:ascii="Times New Roman" w:hAnsi="Times New Roman" w:cs="Times New Roman"/>
          <w:sz w:val="24"/>
          <w:szCs w:val="24"/>
        </w:rPr>
        <w:t xml:space="preserve"> эту мысль, вдохновился вначале, и всё</w:t>
      </w:r>
      <w:r w:rsidRPr="003B3850">
        <w:rPr>
          <w:rFonts w:ascii="Times New Roman" w:hAnsi="Times New Roman" w:cs="Times New Roman"/>
          <w:sz w:val="24"/>
          <w:szCs w:val="24"/>
        </w:rPr>
        <w:t>,</w:t>
      </w:r>
      <w:r>
        <w:rPr>
          <w:rFonts w:ascii="Times New Roman" w:hAnsi="Times New Roman" w:cs="Times New Roman"/>
          <w:sz w:val="24"/>
          <w:szCs w:val="24"/>
        </w:rPr>
        <w:t xml:space="preserve"> и всю жизнь эту мысль пытается разными ракурсами. Сам так не думает, потому что если б он её </w:t>
      </w:r>
      <w:r w:rsidR="00587408">
        <w:rPr>
          <w:rFonts w:ascii="Times New Roman" w:hAnsi="Times New Roman" w:cs="Times New Roman"/>
          <w:sz w:val="24"/>
          <w:szCs w:val="24"/>
        </w:rPr>
        <w:t xml:space="preserve">бы </w:t>
      </w:r>
      <w:r>
        <w:rPr>
          <w:rFonts w:ascii="Times New Roman" w:hAnsi="Times New Roman" w:cs="Times New Roman"/>
          <w:sz w:val="24"/>
          <w:szCs w:val="24"/>
        </w:rPr>
        <w:t xml:space="preserve">выдумал, придумал, движуха бы у него сложилась в голове, у него бы получилось эту мысль бы развить. А чаще это происходит, может </w:t>
      </w:r>
      <w:r w:rsidR="00FE69A4">
        <w:rPr>
          <w:rFonts w:ascii="Times New Roman" w:hAnsi="Times New Roman" w:cs="Times New Roman"/>
          <w:sz w:val="24"/>
          <w:szCs w:val="24"/>
        </w:rPr>
        <w:t>быть, даже на уровне ощущений: Я ощутил хорошую мысль, взял её</w:t>
      </w:r>
      <w:r>
        <w:rPr>
          <w:rFonts w:ascii="Times New Roman" w:hAnsi="Times New Roman" w:cs="Times New Roman"/>
          <w:sz w:val="24"/>
          <w:szCs w:val="24"/>
        </w:rPr>
        <w:t>, не реплицировал, конечно, а больше как</w:t>
      </w:r>
      <w:r w:rsidR="00487801">
        <w:rPr>
          <w:rFonts w:ascii="Times New Roman" w:hAnsi="Times New Roman" w:cs="Times New Roman"/>
          <w:sz w:val="24"/>
          <w:szCs w:val="24"/>
        </w:rPr>
        <w:t>,</w:t>
      </w:r>
      <w:r>
        <w:rPr>
          <w:rFonts w:ascii="Times New Roman" w:hAnsi="Times New Roman" w:cs="Times New Roman"/>
          <w:sz w:val="24"/>
          <w:szCs w:val="24"/>
        </w:rPr>
        <w:t xml:space="preserve"> знаете</w:t>
      </w:r>
      <w:r w:rsidRPr="005E43AE">
        <w:rPr>
          <w:rFonts w:ascii="Times New Roman" w:hAnsi="Times New Roman" w:cs="Times New Roman"/>
          <w:sz w:val="24"/>
          <w:szCs w:val="24"/>
        </w:rPr>
        <w:t>,</w:t>
      </w:r>
      <w:r>
        <w:rPr>
          <w:rFonts w:ascii="Times New Roman" w:hAnsi="Times New Roman" w:cs="Times New Roman"/>
          <w:sz w:val="24"/>
          <w:szCs w:val="24"/>
        </w:rPr>
        <w:t xml:space="preserve"> скопировал, и эту мысль в течение жизни в</w:t>
      </w:r>
      <w:r w:rsidR="00FC53E5">
        <w:rPr>
          <w:rFonts w:ascii="Times New Roman" w:hAnsi="Times New Roman" w:cs="Times New Roman"/>
          <w:sz w:val="24"/>
          <w:szCs w:val="24"/>
        </w:rPr>
        <w:t>сячески-всячески пытаю</w:t>
      </w:r>
      <w:r>
        <w:rPr>
          <w:rFonts w:ascii="Times New Roman" w:hAnsi="Times New Roman" w:cs="Times New Roman"/>
          <w:sz w:val="24"/>
          <w:szCs w:val="24"/>
        </w:rPr>
        <w:t>сь одному рассказать, другому рассказать, третьему рассказать, четвёртому рассказать.</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нужна своя личная философия – это что? </w:t>
      </w:r>
      <w:r w:rsidRPr="00F41E23">
        <w:rPr>
          <w:rFonts w:ascii="Times New Roman" w:hAnsi="Times New Roman" w:cs="Times New Roman"/>
          <w:sz w:val="24"/>
          <w:szCs w:val="24"/>
        </w:rPr>
        <w:t>Фи-ло-софия</w:t>
      </w:r>
      <w:r>
        <w:rPr>
          <w:rFonts w:ascii="Times New Roman" w:hAnsi="Times New Roman" w:cs="Times New Roman"/>
          <w:sz w:val="24"/>
          <w:szCs w:val="24"/>
        </w:rPr>
        <w:t xml:space="preserve"> – это умение мыслить, то есть</w:t>
      </w:r>
      <w:r w:rsidR="00F41E23">
        <w:rPr>
          <w:rFonts w:ascii="Times New Roman" w:hAnsi="Times New Roman" w:cs="Times New Roman"/>
          <w:sz w:val="24"/>
          <w:szCs w:val="24"/>
        </w:rPr>
        <w:t>,</w:t>
      </w:r>
      <w:r>
        <w:rPr>
          <w:rFonts w:ascii="Times New Roman" w:hAnsi="Times New Roman" w:cs="Times New Roman"/>
          <w:sz w:val="24"/>
          <w:szCs w:val="24"/>
        </w:rPr>
        <w:t xml:space="preserve"> наука о мышлении, когда ты сам учишься и</w:t>
      </w:r>
      <w:r w:rsidR="00F41E23">
        <w:rPr>
          <w:rFonts w:ascii="Times New Roman" w:hAnsi="Times New Roman" w:cs="Times New Roman"/>
          <w:sz w:val="24"/>
          <w:szCs w:val="24"/>
        </w:rPr>
        <w:t>,</w:t>
      </w:r>
      <w:r>
        <w:rPr>
          <w:rFonts w:ascii="Times New Roman" w:hAnsi="Times New Roman" w:cs="Times New Roman"/>
          <w:sz w:val="24"/>
          <w:szCs w:val="24"/>
        </w:rPr>
        <w:t xml:space="preserve"> более того, сотворяешь мысли – они у тебя появляются –</w:t>
      </w:r>
      <w:r w:rsidR="00306C78">
        <w:rPr>
          <w:rFonts w:ascii="Times New Roman" w:hAnsi="Times New Roman" w:cs="Times New Roman"/>
          <w:sz w:val="24"/>
          <w:szCs w:val="24"/>
        </w:rPr>
        <w:t xml:space="preserve"> философия. Тогда это интересно. А</w:t>
      </w:r>
      <w:r>
        <w:rPr>
          <w:rFonts w:ascii="Times New Roman" w:hAnsi="Times New Roman" w:cs="Times New Roman"/>
          <w:sz w:val="24"/>
          <w:szCs w:val="24"/>
        </w:rPr>
        <w:t xml:space="preserve"> когда это вот…</w:t>
      </w:r>
      <w:r w:rsidRPr="008E7009">
        <w:rPr>
          <w:rFonts w:ascii="Times New Roman" w:hAnsi="Times New Roman" w:cs="Times New Roman"/>
          <w:sz w:val="24"/>
          <w:szCs w:val="24"/>
        </w:rPr>
        <w:t>,</w:t>
      </w:r>
      <w:r w:rsidR="00306C78">
        <w:rPr>
          <w:rFonts w:ascii="Times New Roman" w:hAnsi="Times New Roman" w:cs="Times New Roman"/>
          <w:sz w:val="24"/>
          <w:szCs w:val="24"/>
        </w:rPr>
        <w:t xml:space="preserve"> Т</w:t>
      </w:r>
      <w:r>
        <w:rPr>
          <w:rFonts w:ascii="Times New Roman" w:hAnsi="Times New Roman" w:cs="Times New Roman"/>
          <w:sz w:val="24"/>
          <w:szCs w:val="24"/>
        </w:rPr>
        <w:t>о есть</w:t>
      </w:r>
      <w:r w:rsidR="00306C78">
        <w:rPr>
          <w:rFonts w:ascii="Times New Roman" w:hAnsi="Times New Roman" w:cs="Times New Roman"/>
          <w:sz w:val="24"/>
          <w:szCs w:val="24"/>
        </w:rPr>
        <w:t>,</w:t>
      </w:r>
      <w:r w:rsidR="002E2809">
        <w:rPr>
          <w:rFonts w:ascii="Times New Roman" w:hAnsi="Times New Roman" w:cs="Times New Roman"/>
          <w:sz w:val="24"/>
          <w:szCs w:val="24"/>
        </w:rPr>
        <w:t xml:space="preserve"> это Д</w:t>
      </w:r>
      <w:r w:rsidR="00FC476C">
        <w:rPr>
          <w:rFonts w:ascii="Times New Roman" w:hAnsi="Times New Roman" w:cs="Times New Roman"/>
          <w:sz w:val="24"/>
          <w:szCs w:val="24"/>
        </w:rPr>
        <w:t>вижение М</w:t>
      </w:r>
      <w:r>
        <w:rPr>
          <w:rFonts w:ascii="Times New Roman" w:hAnsi="Times New Roman" w:cs="Times New Roman"/>
          <w:sz w:val="24"/>
          <w:szCs w:val="24"/>
        </w:rPr>
        <w:t>ысли. Представьте, если у нас н</w:t>
      </w:r>
      <w:r w:rsidR="002E2809">
        <w:rPr>
          <w:rFonts w:ascii="Times New Roman" w:hAnsi="Times New Roman" w:cs="Times New Roman"/>
          <w:sz w:val="24"/>
          <w:szCs w:val="24"/>
        </w:rPr>
        <w:t>ачнётся реальное Д</w:t>
      </w:r>
      <w:r w:rsidR="00FC476C">
        <w:rPr>
          <w:rFonts w:ascii="Times New Roman" w:hAnsi="Times New Roman" w:cs="Times New Roman"/>
          <w:sz w:val="24"/>
          <w:szCs w:val="24"/>
        </w:rPr>
        <w:t>вижение М</w:t>
      </w:r>
      <w:r w:rsidR="00785786">
        <w:rPr>
          <w:rFonts w:ascii="Times New Roman" w:hAnsi="Times New Roman" w:cs="Times New Roman"/>
          <w:sz w:val="24"/>
          <w:szCs w:val="24"/>
        </w:rPr>
        <w:t>ысли!</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не помню, вчера я вам рассказывала или нет, в «Двух жизнях» тоже описывается, как человеку в пятой эпохе доносили мысль Уч</w:t>
      </w:r>
      <w:r w:rsidRPr="00AD6AE0">
        <w:rPr>
          <w:rFonts w:ascii="Times New Roman" w:hAnsi="Times New Roman" w:cs="Times New Roman"/>
          <w:i/>
          <w:sz w:val="24"/>
          <w:szCs w:val="24"/>
        </w:rPr>
        <w:t>и</w:t>
      </w:r>
      <w:r>
        <w:rPr>
          <w:rFonts w:ascii="Times New Roman" w:hAnsi="Times New Roman" w:cs="Times New Roman"/>
          <w:sz w:val="24"/>
          <w:szCs w:val="24"/>
        </w:rPr>
        <w:t>теля, Отца. Не читали? Почитайте, очень интересно. Там прям в четвёртом, по-м</w:t>
      </w:r>
      <w:r w:rsidR="00BF70C9">
        <w:rPr>
          <w:rFonts w:ascii="Times New Roman" w:hAnsi="Times New Roman" w:cs="Times New Roman"/>
          <w:sz w:val="24"/>
          <w:szCs w:val="24"/>
        </w:rPr>
        <w:t>оему, томе описывается. Б</w:t>
      </w:r>
      <w:r>
        <w:rPr>
          <w:rFonts w:ascii="Times New Roman" w:hAnsi="Times New Roman" w:cs="Times New Roman"/>
          <w:sz w:val="24"/>
          <w:szCs w:val="24"/>
        </w:rPr>
        <w:t>ыли специальные помощники на Лучах, ну, они там просто, как энергетические сгустки, они вот</w:t>
      </w:r>
      <w:r w:rsidRPr="008E7009">
        <w:rPr>
          <w:rFonts w:ascii="Times New Roman" w:hAnsi="Times New Roman" w:cs="Times New Roman"/>
          <w:sz w:val="24"/>
          <w:szCs w:val="24"/>
        </w:rPr>
        <w:t>,</w:t>
      </w:r>
      <w:r>
        <w:rPr>
          <w:rFonts w:ascii="Times New Roman" w:hAnsi="Times New Roman" w:cs="Times New Roman"/>
          <w:sz w:val="24"/>
          <w:szCs w:val="24"/>
        </w:rPr>
        <w:t xml:space="preserve"> есть какой-то элемент сознания, но он эне</w:t>
      </w:r>
      <w:r w:rsidR="00DB11C6">
        <w:rPr>
          <w:rFonts w:ascii="Times New Roman" w:hAnsi="Times New Roman" w:cs="Times New Roman"/>
          <w:sz w:val="24"/>
          <w:szCs w:val="24"/>
        </w:rPr>
        <w:t>ргетический, он живёт в другой</w:t>
      </w:r>
      <w:r w:rsidR="000C1821">
        <w:rPr>
          <w:rFonts w:ascii="Times New Roman" w:hAnsi="Times New Roman" w:cs="Times New Roman"/>
          <w:sz w:val="24"/>
          <w:szCs w:val="24"/>
        </w:rPr>
        <w:t>,</w:t>
      </w:r>
      <w:r w:rsidR="00DB11C6">
        <w:rPr>
          <w:rFonts w:ascii="Times New Roman" w:hAnsi="Times New Roman" w:cs="Times New Roman"/>
          <w:sz w:val="24"/>
          <w:szCs w:val="24"/>
        </w:rPr>
        <w:t xml:space="preserve"> Т</w:t>
      </w:r>
      <w:r>
        <w:rPr>
          <w:rFonts w:ascii="Times New Roman" w:hAnsi="Times New Roman" w:cs="Times New Roman"/>
          <w:sz w:val="24"/>
          <w:szCs w:val="24"/>
        </w:rPr>
        <w:t>онкой материи</w:t>
      </w:r>
      <w:r w:rsidR="00602DC0">
        <w:rPr>
          <w:rFonts w:ascii="Times New Roman" w:hAnsi="Times New Roman" w:cs="Times New Roman"/>
          <w:sz w:val="24"/>
          <w:szCs w:val="24"/>
        </w:rPr>
        <w:t>. И из более высокого выражения,</w:t>
      </w:r>
      <w:r>
        <w:rPr>
          <w:rFonts w:ascii="Times New Roman" w:hAnsi="Times New Roman" w:cs="Times New Roman"/>
          <w:sz w:val="24"/>
          <w:szCs w:val="24"/>
        </w:rPr>
        <w:t xml:space="preserve"> ментального, Манаса, надо было донести мысль до физики, а это очень грубый план. И вот эти помощники, там Лёвушка смотрел, наблю</w:t>
      </w:r>
      <w:r w:rsidR="00D01A4E">
        <w:rPr>
          <w:rFonts w:ascii="Times New Roman" w:hAnsi="Times New Roman" w:cs="Times New Roman"/>
          <w:sz w:val="24"/>
          <w:szCs w:val="24"/>
        </w:rPr>
        <w:t>дал, ему один из Владык показал –</w:t>
      </w:r>
      <w:r>
        <w:rPr>
          <w:rFonts w:ascii="Times New Roman" w:hAnsi="Times New Roman" w:cs="Times New Roman"/>
          <w:sz w:val="24"/>
          <w:szCs w:val="24"/>
        </w:rPr>
        <w:t xml:space="preserve"> он там попал в </w:t>
      </w:r>
      <w:r w:rsidR="00D01A4E">
        <w:rPr>
          <w:rFonts w:ascii="Times New Roman" w:hAnsi="Times New Roman" w:cs="Times New Roman"/>
          <w:sz w:val="24"/>
          <w:szCs w:val="24"/>
        </w:rPr>
        <w:t>кабинет Владык и обучался у них –</w:t>
      </w:r>
      <w:r>
        <w:rPr>
          <w:rFonts w:ascii="Times New Roman" w:hAnsi="Times New Roman" w:cs="Times New Roman"/>
          <w:sz w:val="24"/>
          <w:szCs w:val="24"/>
        </w:rPr>
        <w:t xml:space="preserve"> и показал, как это происходит.</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этот </w:t>
      </w:r>
      <w:r w:rsidR="00383708">
        <w:rPr>
          <w:rFonts w:ascii="Times New Roman" w:hAnsi="Times New Roman" w:cs="Times New Roman"/>
          <w:sz w:val="24"/>
          <w:szCs w:val="24"/>
        </w:rPr>
        <w:t xml:space="preserve">вот </w:t>
      </w:r>
      <w:r>
        <w:rPr>
          <w:rFonts w:ascii="Times New Roman" w:hAnsi="Times New Roman" w:cs="Times New Roman"/>
          <w:sz w:val="24"/>
          <w:szCs w:val="24"/>
        </w:rPr>
        <w:t>помощник несёт эту мысль до физического грубого плана. Если в этот момент человек открыт, талантлив и готов эту мысль усвоить, то есть</w:t>
      </w:r>
      <w:r w:rsidR="0051410F">
        <w:rPr>
          <w:rFonts w:ascii="Times New Roman" w:hAnsi="Times New Roman" w:cs="Times New Roman"/>
          <w:sz w:val="24"/>
          <w:szCs w:val="24"/>
        </w:rPr>
        <w:t>,</w:t>
      </w:r>
      <w:r>
        <w:rPr>
          <w:rFonts w:ascii="Times New Roman" w:hAnsi="Times New Roman" w:cs="Times New Roman"/>
          <w:sz w:val="24"/>
          <w:szCs w:val="24"/>
        </w:rPr>
        <w:t xml:space="preserve"> минимально у него </w:t>
      </w:r>
      <w:r w:rsidR="0042712B">
        <w:rPr>
          <w:rFonts w:ascii="Times New Roman" w:hAnsi="Times New Roman" w:cs="Times New Roman"/>
          <w:sz w:val="24"/>
          <w:szCs w:val="24"/>
        </w:rPr>
        <w:t xml:space="preserve">хоть </w:t>
      </w:r>
      <w:r>
        <w:rPr>
          <w:rFonts w:ascii="Times New Roman" w:hAnsi="Times New Roman" w:cs="Times New Roman"/>
          <w:sz w:val="24"/>
          <w:szCs w:val="24"/>
        </w:rPr>
        <w:t>какой-то элемент мен</w:t>
      </w:r>
      <w:r w:rsidR="00341ED8">
        <w:rPr>
          <w:rFonts w:ascii="Times New Roman" w:hAnsi="Times New Roman" w:cs="Times New Roman"/>
          <w:sz w:val="24"/>
          <w:szCs w:val="24"/>
        </w:rPr>
        <w:t>тальности должен быть, хотя бы С</w:t>
      </w:r>
      <w:r>
        <w:rPr>
          <w:rFonts w:ascii="Times New Roman" w:hAnsi="Times New Roman" w:cs="Times New Roman"/>
          <w:sz w:val="24"/>
          <w:szCs w:val="24"/>
        </w:rPr>
        <w:t>фера мысли, то он эту мысль принимает. Но большинство из этих помощников просто сгорало в жёстких слоях</w:t>
      </w:r>
      <w:r w:rsidRPr="005E43AE">
        <w:rPr>
          <w:rFonts w:ascii="Times New Roman" w:hAnsi="Times New Roman" w:cs="Times New Roman"/>
          <w:sz w:val="24"/>
          <w:szCs w:val="24"/>
        </w:rPr>
        <w:t>,</w:t>
      </w:r>
      <w:r>
        <w:rPr>
          <w:rFonts w:ascii="Times New Roman" w:hAnsi="Times New Roman" w:cs="Times New Roman"/>
          <w:sz w:val="24"/>
          <w:szCs w:val="24"/>
        </w:rPr>
        <w:t xml:space="preserve"> в грубых слоях физического плана, потому что мысли, вот они как, никто не впитывал – это был очень сложный процесс. То есть, сам челов</w:t>
      </w:r>
      <w:r w:rsidR="00341ED8">
        <w:rPr>
          <w:rFonts w:ascii="Times New Roman" w:hAnsi="Times New Roman" w:cs="Times New Roman"/>
          <w:sz w:val="24"/>
          <w:szCs w:val="24"/>
        </w:rPr>
        <w:t>ек мысль особо не вырабатывал, Ч</w:t>
      </w:r>
      <w:r>
        <w:rPr>
          <w:rFonts w:ascii="Times New Roman" w:hAnsi="Times New Roman" w:cs="Times New Roman"/>
          <w:sz w:val="24"/>
          <w:szCs w:val="24"/>
        </w:rPr>
        <w:t>аша ментальная особо не развивалась у людей.</w:t>
      </w:r>
    </w:p>
    <w:p w:rsidR="00745D29" w:rsidRDefault="00745D29" w:rsidP="00745D29">
      <w:pPr>
        <w:spacing w:after="0" w:line="240" w:lineRule="auto"/>
        <w:ind w:firstLine="708"/>
        <w:jc w:val="both"/>
        <w:rPr>
          <w:rFonts w:ascii="Times New Roman" w:hAnsi="Times New Roman" w:cs="Times New Roman"/>
          <w:sz w:val="24"/>
          <w:szCs w:val="24"/>
        </w:rPr>
      </w:pPr>
      <w:r w:rsidRPr="00DA28CC">
        <w:rPr>
          <w:rFonts w:ascii="Times New Roman" w:hAnsi="Times New Roman" w:cs="Times New Roman"/>
          <w:sz w:val="24"/>
          <w:szCs w:val="24"/>
        </w:rPr>
        <w:t>Поэтому</w:t>
      </w:r>
      <w:r w:rsidR="00FC476C">
        <w:rPr>
          <w:rFonts w:ascii="Times New Roman" w:hAnsi="Times New Roman" w:cs="Times New Roman"/>
          <w:sz w:val="24"/>
          <w:szCs w:val="24"/>
        </w:rPr>
        <w:t>, вот, Движение М</w:t>
      </w:r>
      <w:r w:rsidRPr="00DA28CC">
        <w:rPr>
          <w:rFonts w:ascii="Times New Roman" w:hAnsi="Times New Roman" w:cs="Times New Roman"/>
          <w:sz w:val="24"/>
          <w:szCs w:val="24"/>
        </w:rPr>
        <w:t>ысли – это определённый взрыв-скачок на эту тему, что человек сам начинает мыслить.</w:t>
      </w:r>
      <w:r>
        <w:rPr>
          <w:rFonts w:ascii="Times New Roman" w:hAnsi="Times New Roman" w:cs="Times New Roman"/>
          <w:sz w:val="24"/>
          <w:szCs w:val="24"/>
        </w:rPr>
        <w:t xml:space="preserve"> Не ждать, что ему кто-то откуда-то там мысль развернёт, а сам физически начинает мыслить. А это нужна определённая настройка тела концентрироваться, потому что мысль вырабатывается в концентрации. У нас даже есть практика Дхъяна, когда-то была, сейчас это практика Мысли – концентрация. Дхъяна чему учит? </w:t>
      </w:r>
      <w:r w:rsidR="00FF29DE">
        <w:rPr>
          <w:rFonts w:ascii="Times New Roman" w:hAnsi="Times New Roman" w:cs="Times New Roman"/>
          <w:sz w:val="24"/>
          <w:szCs w:val="24"/>
        </w:rPr>
        <w:t xml:space="preserve">– </w:t>
      </w:r>
      <w:r>
        <w:rPr>
          <w:rFonts w:ascii="Times New Roman" w:hAnsi="Times New Roman" w:cs="Times New Roman"/>
          <w:sz w:val="24"/>
          <w:szCs w:val="24"/>
        </w:rPr>
        <w:t>Концентрироват</w:t>
      </w:r>
      <w:r w:rsidR="005A7A97">
        <w:rPr>
          <w:rFonts w:ascii="Times New Roman" w:hAnsi="Times New Roman" w:cs="Times New Roman"/>
          <w:sz w:val="24"/>
          <w:szCs w:val="24"/>
        </w:rPr>
        <w:t>ься. Не в разные стороны и всё обо всём, а концентрация на главном</w:t>
      </w:r>
      <w:r>
        <w:rPr>
          <w:rFonts w:ascii="Times New Roman" w:hAnsi="Times New Roman" w:cs="Times New Roman"/>
          <w:sz w:val="24"/>
          <w:szCs w:val="24"/>
        </w:rPr>
        <w:t>. И в этот процесс включаются определённые условия для реализации возможностей. В общем, это была Мысль.</w:t>
      </w:r>
    </w:p>
    <w:p w:rsidR="005A7A97" w:rsidRDefault="005A7A97" w:rsidP="0031737A">
      <w:pPr>
        <w:pStyle w:val="1"/>
      </w:pPr>
      <w:bookmarkStart w:id="61" w:name="_Toc23097017"/>
      <w:r>
        <w:t xml:space="preserve">Движение </w:t>
      </w:r>
      <w:r w:rsidR="00FC476C">
        <w:t>С</w:t>
      </w:r>
      <w:r w:rsidRPr="00C11040">
        <w:t>мысла</w:t>
      </w:r>
      <w:bookmarkEnd w:id="61"/>
    </w:p>
    <w:p w:rsidR="00745D29" w:rsidRPr="005A7A97" w:rsidRDefault="005A7A97" w:rsidP="00745D29">
      <w:pPr>
        <w:spacing w:after="0" w:line="240" w:lineRule="auto"/>
        <w:ind w:firstLine="708"/>
        <w:jc w:val="both"/>
        <w:rPr>
          <w:rFonts w:ascii="Times New Roman" w:hAnsi="Times New Roman" w:cs="Times New Roman"/>
          <w:sz w:val="24"/>
          <w:szCs w:val="24"/>
        </w:rPr>
      </w:pPr>
      <w:r w:rsidRPr="005A7A97">
        <w:rPr>
          <w:rFonts w:ascii="Times New Roman" w:hAnsi="Times New Roman" w:cs="Times New Roman"/>
          <w:sz w:val="24"/>
          <w:szCs w:val="24"/>
        </w:rPr>
        <w:t xml:space="preserve">Что такое Движение </w:t>
      </w:r>
      <w:r w:rsidR="00880CF1">
        <w:rPr>
          <w:rFonts w:ascii="Times New Roman" w:hAnsi="Times New Roman" w:cs="Times New Roman"/>
          <w:sz w:val="24"/>
          <w:szCs w:val="24"/>
        </w:rPr>
        <w:t>С</w:t>
      </w:r>
      <w:r w:rsidR="00745D29" w:rsidRPr="005A7A97">
        <w:rPr>
          <w:rFonts w:ascii="Times New Roman" w:hAnsi="Times New Roman" w:cs="Times New Roman"/>
          <w:sz w:val="24"/>
          <w:szCs w:val="24"/>
        </w:rPr>
        <w:t>мысла?</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w:t>
      </w:r>
      <w:r w:rsidRPr="005F7474">
        <w:rPr>
          <w:rFonts w:ascii="Times New Roman" w:hAnsi="Times New Roman" w:cs="Times New Roman"/>
          <w:i/>
          <w:sz w:val="24"/>
          <w:szCs w:val="24"/>
        </w:rPr>
        <w:t xml:space="preserve"> </w:t>
      </w:r>
      <w:r>
        <w:rPr>
          <w:rFonts w:ascii="Times New Roman" w:hAnsi="Times New Roman" w:cs="Times New Roman"/>
          <w:i/>
          <w:sz w:val="24"/>
          <w:szCs w:val="24"/>
        </w:rPr>
        <w:t>Вариативность</w:t>
      </w:r>
      <w:r w:rsidR="00665D03">
        <w:rPr>
          <w:rFonts w:ascii="Times New Roman" w:hAnsi="Times New Roman" w:cs="Times New Roman"/>
          <w:i/>
          <w:sz w:val="24"/>
          <w:szCs w:val="24"/>
        </w:rPr>
        <w:t>,</w:t>
      </w:r>
      <w:r>
        <w:rPr>
          <w:rFonts w:ascii="Times New Roman" w:hAnsi="Times New Roman" w:cs="Times New Roman"/>
          <w:i/>
          <w:sz w:val="24"/>
          <w:szCs w:val="24"/>
        </w:rPr>
        <w:t xml:space="preserve"> скорее всего.</w:t>
      </w:r>
      <w:r w:rsidR="00965523">
        <w:rPr>
          <w:rFonts w:ascii="Times New Roman" w:hAnsi="Times New Roman" w:cs="Times New Roman"/>
          <w:i/>
          <w:sz w:val="24"/>
          <w:szCs w:val="24"/>
        </w:rPr>
        <w:t>)</w:t>
      </w:r>
    </w:p>
    <w:p w:rsidR="00DB5CA6" w:rsidRDefault="00965523"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 Д</w:t>
      </w:r>
      <w:r w:rsidR="00DB5CA6">
        <w:rPr>
          <w:rFonts w:ascii="Times New Roman" w:hAnsi="Times New Roman" w:cs="Times New Roman"/>
          <w:sz w:val="24"/>
          <w:szCs w:val="24"/>
        </w:rPr>
        <w:t>вижении нет вариативности?</w:t>
      </w:r>
    </w:p>
    <w:p w:rsidR="00DB5CA6" w:rsidRDefault="00DB5CA6"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Есть.)</w:t>
      </w:r>
    </w:p>
    <w:p w:rsidR="00965523" w:rsidRDefault="00880CF1"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Движение С</w:t>
      </w:r>
      <w:r w:rsidR="00965523">
        <w:rPr>
          <w:rFonts w:ascii="Times New Roman" w:hAnsi="Times New Roman" w:cs="Times New Roman"/>
          <w:sz w:val="24"/>
          <w:szCs w:val="24"/>
        </w:rPr>
        <w:t>мысла?</w:t>
      </w:r>
    </w:p>
    <w:p w:rsidR="00965523" w:rsidRDefault="00965523"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Синтез Мысли.)</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Смысл из чего с</w:t>
      </w:r>
      <w:r w:rsidR="0032632F">
        <w:rPr>
          <w:rFonts w:ascii="Times New Roman" w:hAnsi="Times New Roman" w:cs="Times New Roman"/>
          <w:sz w:val="24"/>
          <w:szCs w:val="24"/>
        </w:rPr>
        <w:t>остоит? Ну, из синтеза мыслей. Но,</w:t>
      </w:r>
      <w:r>
        <w:rPr>
          <w:rFonts w:ascii="Times New Roman" w:hAnsi="Times New Roman" w:cs="Times New Roman"/>
          <w:sz w:val="24"/>
          <w:szCs w:val="24"/>
        </w:rPr>
        <w:t xml:space="preserve"> чтобы Смысл сложился, что надо?</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w:t>
      </w:r>
      <w:r w:rsidRPr="00D5085E">
        <w:rPr>
          <w:rFonts w:ascii="Times New Roman" w:hAnsi="Times New Roman" w:cs="Times New Roman"/>
          <w:i/>
          <w:sz w:val="24"/>
          <w:szCs w:val="24"/>
        </w:rPr>
        <w:t xml:space="preserve"> Силы</w:t>
      </w:r>
      <w:r>
        <w:rPr>
          <w:rFonts w:ascii="Times New Roman" w:hAnsi="Times New Roman" w:cs="Times New Roman"/>
          <w:sz w:val="24"/>
          <w:szCs w:val="24"/>
        </w:rPr>
        <w:t>.)</w:t>
      </w:r>
    </w:p>
    <w:p w:rsidR="00745D29" w:rsidRDefault="00BF47DF"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w:t>
      </w:r>
      <w:r w:rsidR="00745D29">
        <w:rPr>
          <w:rFonts w:ascii="Times New Roman" w:hAnsi="Times New Roman" w:cs="Times New Roman"/>
          <w:sz w:val="24"/>
          <w:szCs w:val="24"/>
        </w:rPr>
        <w:t>ила состоит из естественно-направляющих функций, то есть</w:t>
      </w:r>
      <w:r w:rsidR="0032632F">
        <w:rPr>
          <w:rFonts w:ascii="Times New Roman" w:hAnsi="Times New Roman" w:cs="Times New Roman"/>
          <w:sz w:val="24"/>
          <w:szCs w:val="24"/>
        </w:rPr>
        <w:t>,</w:t>
      </w:r>
      <w:r w:rsidR="00745D29">
        <w:rPr>
          <w:rFonts w:ascii="Times New Roman" w:hAnsi="Times New Roman" w:cs="Times New Roman"/>
          <w:sz w:val="24"/>
          <w:szCs w:val="24"/>
        </w:rPr>
        <w:t xml:space="preserve"> нужна некая функция. Что такое функция? Это набор определённых записей функционала по какой-то тематике, </w:t>
      </w:r>
      <w:r w:rsidR="00745D29">
        <w:rPr>
          <w:rFonts w:ascii="Times New Roman" w:hAnsi="Times New Roman" w:cs="Times New Roman"/>
          <w:sz w:val="24"/>
          <w:szCs w:val="24"/>
        </w:rPr>
        <w:lastRenderedPageBreak/>
        <w:t>который выбирает направление, ты начинаешь нарабатывать мысль на эту тему, и по этой функции ит</w:t>
      </w:r>
      <w:r w:rsidR="00745D29" w:rsidRPr="00A85497">
        <w:rPr>
          <w:rFonts w:ascii="Times New Roman" w:hAnsi="Times New Roman" w:cs="Times New Roman"/>
          <w:sz w:val="24"/>
          <w:szCs w:val="24"/>
        </w:rPr>
        <w:t>о</w:t>
      </w:r>
      <w:r w:rsidR="00791226">
        <w:rPr>
          <w:rFonts w:ascii="Times New Roman" w:hAnsi="Times New Roman" w:cs="Times New Roman"/>
          <w:sz w:val="24"/>
          <w:szCs w:val="24"/>
        </w:rPr>
        <w:t>гово рождается определённый с</w:t>
      </w:r>
      <w:r w:rsidR="00745D29">
        <w:rPr>
          <w:rFonts w:ascii="Times New Roman" w:hAnsi="Times New Roman" w:cs="Times New Roman"/>
          <w:sz w:val="24"/>
          <w:szCs w:val="24"/>
        </w:rPr>
        <w:t>мысл. И</w:t>
      </w:r>
      <w:r w:rsidR="00A85497">
        <w:rPr>
          <w:rFonts w:ascii="Times New Roman" w:hAnsi="Times New Roman" w:cs="Times New Roman"/>
          <w:sz w:val="24"/>
          <w:szCs w:val="24"/>
        </w:rPr>
        <w:t xml:space="preserve"> и</w:t>
      </w:r>
      <w:r w:rsidR="00745D29">
        <w:rPr>
          <w:rFonts w:ascii="Times New Roman" w:hAnsi="Times New Roman" w:cs="Times New Roman"/>
          <w:sz w:val="24"/>
          <w:szCs w:val="24"/>
        </w:rPr>
        <w:t>ме</w:t>
      </w:r>
      <w:r w:rsidR="00791226">
        <w:rPr>
          <w:rFonts w:ascii="Times New Roman" w:hAnsi="Times New Roman" w:cs="Times New Roman"/>
          <w:sz w:val="24"/>
          <w:szCs w:val="24"/>
        </w:rPr>
        <w:t>нно на этот с</w:t>
      </w:r>
      <w:r w:rsidR="00B5127F">
        <w:rPr>
          <w:rFonts w:ascii="Times New Roman" w:hAnsi="Times New Roman" w:cs="Times New Roman"/>
          <w:sz w:val="24"/>
          <w:szCs w:val="24"/>
        </w:rPr>
        <w:t>мысл у тебя вспыхивает,</w:t>
      </w:r>
      <w:r w:rsidR="00745D29">
        <w:rPr>
          <w:rFonts w:ascii="Times New Roman" w:hAnsi="Times New Roman" w:cs="Times New Roman"/>
          <w:sz w:val="24"/>
          <w:szCs w:val="24"/>
        </w:rPr>
        <w:t xml:space="preserve"> сила, так скажем, то есть, нужный набор мыслей ты разработал, накопил</w:t>
      </w:r>
      <w:r w:rsidR="00736965">
        <w:rPr>
          <w:rFonts w:ascii="Times New Roman" w:hAnsi="Times New Roman" w:cs="Times New Roman"/>
          <w:sz w:val="24"/>
          <w:szCs w:val="24"/>
        </w:rPr>
        <w:t>,</w:t>
      </w:r>
      <w:r w:rsidR="00745D29">
        <w:rPr>
          <w:rFonts w:ascii="Times New Roman" w:hAnsi="Times New Roman" w:cs="Times New Roman"/>
          <w:sz w:val="24"/>
          <w:szCs w:val="24"/>
        </w:rPr>
        <w:t xml:space="preserve"> и у тебя </w:t>
      </w:r>
      <w:r w:rsidR="00FB1E0F">
        <w:rPr>
          <w:rFonts w:ascii="Times New Roman" w:hAnsi="Times New Roman" w:cs="Times New Roman"/>
          <w:sz w:val="24"/>
          <w:szCs w:val="24"/>
        </w:rPr>
        <w:t xml:space="preserve">родилась… </w:t>
      </w:r>
      <w:r w:rsidR="00745D29">
        <w:rPr>
          <w:rFonts w:ascii="Times New Roman" w:hAnsi="Times New Roman" w:cs="Times New Roman"/>
          <w:sz w:val="24"/>
          <w:szCs w:val="24"/>
        </w:rPr>
        <w:t>родился Смысл.</w:t>
      </w:r>
    </w:p>
    <w:p w:rsidR="00ED531E"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итогово Смысл что включает? Он включает естественную организацию всего твоего выражения в этом направлении. Уже тебе не надо как-то убеждать, искать поддержку, там</w:t>
      </w:r>
      <w:r w:rsidR="002776A1">
        <w:rPr>
          <w:rFonts w:ascii="Times New Roman" w:hAnsi="Times New Roman" w:cs="Times New Roman"/>
          <w:sz w:val="24"/>
          <w:szCs w:val="24"/>
        </w:rPr>
        <w:t>,</w:t>
      </w:r>
      <w:r>
        <w:rPr>
          <w:rFonts w:ascii="Times New Roman" w:hAnsi="Times New Roman" w:cs="Times New Roman"/>
          <w:sz w:val="24"/>
          <w:szCs w:val="24"/>
        </w:rPr>
        <w:t xml:space="preserve"> ещё что-то – у тебя есть этот Смысл, он тебя ведё</w:t>
      </w:r>
      <w:r w:rsidR="00ED531E">
        <w:rPr>
          <w:rFonts w:ascii="Times New Roman" w:hAnsi="Times New Roman" w:cs="Times New Roman"/>
          <w:sz w:val="24"/>
          <w:szCs w:val="24"/>
        </w:rPr>
        <w:t>т.</w:t>
      </w:r>
    </w:p>
    <w:p w:rsidR="00745D29" w:rsidRDefault="00ED531E"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иногда состояние такое: и</w:t>
      </w:r>
      <w:r w:rsidR="00745D29">
        <w:rPr>
          <w:rFonts w:ascii="Times New Roman" w:hAnsi="Times New Roman" w:cs="Times New Roman"/>
          <w:sz w:val="24"/>
          <w:szCs w:val="24"/>
        </w:rPr>
        <w:t xml:space="preserve"> ничего не хочу делать,</w:t>
      </w:r>
      <w:r>
        <w:rPr>
          <w:rFonts w:ascii="Times New Roman" w:hAnsi="Times New Roman" w:cs="Times New Roman"/>
          <w:sz w:val="24"/>
          <w:szCs w:val="24"/>
        </w:rPr>
        <w:t xml:space="preserve"> всё. Вот мне там назначили на Совет, </w:t>
      </w:r>
      <w:r w:rsidR="00E17E56">
        <w:rPr>
          <w:rFonts w:ascii="Times New Roman" w:hAnsi="Times New Roman" w:cs="Times New Roman"/>
          <w:sz w:val="24"/>
          <w:szCs w:val="24"/>
        </w:rPr>
        <w:t>на</w:t>
      </w:r>
      <w:r w:rsidR="00C17208">
        <w:rPr>
          <w:rFonts w:ascii="Times New Roman" w:hAnsi="Times New Roman" w:cs="Times New Roman"/>
          <w:sz w:val="24"/>
          <w:szCs w:val="24"/>
        </w:rPr>
        <w:t>,</w:t>
      </w:r>
      <w:r w:rsidR="00E17E56">
        <w:rPr>
          <w:rFonts w:ascii="Times New Roman" w:hAnsi="Times New Roman" w:cs="Times New Roman"/>
          <w:sz w:val="24"/>
          <w:szCs w:val="24"/>
        </w:rPr>
        <w:t xml:space="preserve"> </w:t>
      </w:r>
      <w:r>
        <w:rPr>
          <w:rFonts w:ascii="Times New Roman" w:hAnsi="Times New Roman" w:cs="Times New Roman"/>
          <w:sz w:val="24"/>
          <w:szCs w:val="24"/>
        </w:rPr>
        <w:t>ах, аж целый С</w:t>
      </w:r>
      <w:r w:rsidR="00745D29">
        <w:rPr>
          <w:rFonts w:ascii="Times New Roman" w:hAnsi="Times New Roman" w:cs="Times New Roman"/>
          <w:sz w:val="24"/>
          <w:szCs w:val="24"/>
        </w:rPr>
        <w:t>овет</w:t>
      </w:r>
      <w:r>
        <w:rPr>
          <w:rFonts w:ascii="Times New Roman" w:hAnsi="Times New Roman" w:cs="Times New Roman"/>
          <w:sz w:val="24"/>
          <w:szCs w:val="24"/>
        </w:rPr>
        <w:t>, аж ехать там куда-то, чего-то,</w:t>
      </w:r>
      <w:r w:rsidR="00745D29">
        <w:rPr>
          <w:rFonts w:ascii="Times New Roman" w:hAnsi="Times New Roman" w:cs="Times New Roman"/>
          <w:sz w:val="24"/>
          <w:szCs w:val="24"/>
        </w:rPr>
        <w:t xml:space="preserve"> </w:t>
      </w:r>
      <w:r w:rsidR="00BA66E3">
        <w:rPr>
          <w:rFonts w:ascii="Times New Roman" w:hAnsi="Times New Roman" w:cs="Times New Roman"/>
          <w:sz w:val="24"/>
          <w:szCs w:val="24"/>
        </w:rPr>
        <w:t xml:space="preserve">и </w:t>
      </w:r>
      <w:r w:rsidR="00745D29">
        <w:rPr>
          <w:rFonts w:ascii="Times New Roman" w:hAnsi="Times New Roman" w:cs="Times New Roman"/>
          <w:sz w:val="24"/>
          <w:szCs w:val="24"/>
        </w:rPr>
        <w:t xml:space="preserve">так далее. Мне </w:t>
      </w:r>
      <w:r w:rsidR="00BA66E3">
        <w:rPr>
          <w:rFonts w:ascii="Times New Roman" w:hAnsi="Times New Roman" w:cs="Times New Roman"/>
          <w:sz w:val="24"/>
          <w:szCs w:val="24"/>
        </w:rPr>
        <w:t>сверху назначили служение, а я С</w:t>
      </w:r>
      <w:r w:rsidR="00745D29">
        <w:rPr>
          <w:rFonts w:ascii="Times New Roman" w:hAnsi="Times New Roman" w:cs="Times New Roman"/>
          <w:sz w:val="24"/>
          <w:szCs w:val="24"/>
        </w:rPr>
        <w:t>мысл необходимости э</w:t>
      </w:r>
      <w:r w:rsidR="00885DFA">
        <w:rPr>
          <w:rFonts w:ascii="Times New Roman" w:hAnsi="Times New Roman" w:cs="Times New Roman"/>
          <w:sz w:val="24"/>
          <w:szCs w:val="24"/>
        </w:rPr>
        <w:t>того служения сам не сложил. Мне</w:t>
      </w:r>
      <w:r w:rsidR="00745D29">
        <w:rPr>
          <w:rFonts w:ascii="Times New Roman" w:hAnsi="Times New Roman" w:cs="Times New Roman"/>
          <w:sz w:val="24"/>
          <w:szCs w:val="24"/>
        </w:rPr>
        <w:t xml:space="preserve"> не хватает сил, </w:t>
      </w:r>
      <w:r w:rsidR="00104CB9">
        <w:rPr>
          <w:rFonts w:ascii="Times New Roman" w:hAnsi="Times New Roman" w:cs="Times New Roman"/>
          <w:sz w:val="24"/>
          <w:szCs w:val="24"/>
        </w:rPr>
        <w:t xml:space="preserve">у меня там, </w:t>
      </w:r>
      <w:r w:rsidR="00320EF8">
        <w:rPr>
          <w:rFonts w:ascii="Times New Roman" w:hAnsi="Times New Roman" w:cs="Times New Roman"/>
          <w:sz w:val="24"/>
          <w:szCs w:val="24"/>
        </w:rPr>
        <w:t xml:space="preserve">я </w:t>
      </w:r>
      <w:r w:rsidR="00745D29">
        <w:rPr>
          <w:rFonts w:ascii="Times New Roman" w:hAnsi="Times New Roman" w:cs="Times New Roman"/>
          <w:sz w:val="24"/>
          <w:szCs w:val="24"/>
        </w:rPr>
        <w:t>после работы устал, у меня там ребёнок, мне кушать надо готовить</w:t>
      </w:r>
      <w:r>
        <w:rPr>
          <w:rFonts w:ascii="Times New Roman" w:hAnsi="Times New Roman" w:cs="Times New Roman"/>
          <w:sz w:val="24"/>
          <w:szCs w:val="24"/>
        </w:rPr>
        <w:t>,</w:t>
      </w:r>
      <w:r w:rsidR="00745D29">
        <w:rPr>
          <w:rFonts w:ascii="Times New Roman" w:hAnsi="Times New Roman" w:cs="Times New Roman"/>
          <w:sz w:val="24"/>
          <w:szCs w:val="24"/>
        </w:rPr>
        <w:t xml:space="preserve"> и вообще у меня куча дел, всё.</w:t>
      </w:r>
    </w:p>
    <w:p w:rsidR="00745D29" w:rsidRDefault="00745D29"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только</w:t>
      </w:r>
      <w:r w:rsidRPr="00170119">
        <w:rPr>
          <w:rFonts w:ascii="Times New Roman" w:hAnsi="Times New Roman" w:cs="Times New Roman"/>
          <w:sz w:val="24"/>
          <w:szCs w:val="24"/>
        </w:rPr>
        <w:t>,</w:t>
      </w:r>
      <w:r>
        <w:rPr>
          <w:rFonts w:ascii="Times New Roman" w:hAnsi="Times New Roman" w:cs="Times New Roman"/>
          <w:sz w:val="24"/>
          <w:szCs w:val="24"/>
        </w:rPr>
        <w:t xml:space="preserve"> если кто-то рядом, или Владыка тебе так напомнит, что у тебя там есть обязательство, или кто-то рядом, допустим, </w:t>
      </w:r>
      <w:r w:rsidR="00782B9B">
        <w:rPr>
          <w:rFonts w:ascii="Times New Roman" w:hAnsi="Times New Roman" w:cs="Times New Roman"/>
          <w:sz w:val="24"/>
          <w:szCs w:val="24"/>
        </w:rPr>
        <w:t xml:space="preserve">вот, </w:t>
      </w:r>
      <w:r>
        <w:rPr>
          <w:rFonts w:ascii="Times New Roman" w:hAnsi="Times New Roman" w:cs="Times New Roman"/>
          <w:sz w:val="24"/>
          <w:szCs w:val="24"/>
        </w:rPr>
        <w:t>есть</w:t>
      </w:r>
      <w:r w:rsidR="002E2B8D">
        <w:rPr>
          <w:rFonts w:ascii="Times New Roman" w:hAnsi="Times New Roman" w:cs="Times New Roman"/>
          <w:sz w:val="24"/>
          <w:szCs w:val="24"/>
        </w:rPr>
        <w:t>,</w:t>
      </w:r>
      <w:r>
        <w:rPr>
          <w:rFonts w:ascii="Times New Roman" w:hAnsi="Times New Roman" w:cs="Times New Roman"/>
          <w:sz w:val="24"/>
          <w:szCs w:val="24"/>
        </w:rPr>
        <w:t xml:space="preserve"> знаете</w:t>
      </w:r>
      <w:r w:rsidRPr="005E43AE">
        <w:rPr>
          <w:rFonts w:ascii="Times New Roman" w:hAnsi="Times New Roman" w:cs="Times New Roman"/>
          <w:sz w:val="24"/>
          <w:szCs w:val="24"/>
        </w:rPr>
        <w:t>,</w:t>
      </w:r>
      <w:r>
        <w:rPr>
          <w:rFonts w:ascii="Times New Roman" w:hAnsi="Times New Roman" w:cs="Times New Roman"/>
          <w:sz w:val="24"/>
          <w:szCs w:val="24"/>
        </w:rPr>
        <w:t xml:space="preserve"> в команде какой-то бодрячок, пассионари</w:t>
      </w:r>
      <w:r w:rsidR="002E2B8D">
        <w:rPr>
          <w:rFonts w:ascii="Times New Roman" w:hAnsi="Times New Roman" w:cs="Times New Roman"/>
          <w:sz w:val="24"/>
          <w:szCs w:val="24"/>
        </w:rPr>
        <w:t>й, который так всех сактивирует!</w:t>
      </w:r>
      <w:r>
        <w:rPr>
          <w:rFonts w:ascii="Times New Roman" w:hAnsi="Times New Roman" w:cs="Times New Roman"/>
          <w:sz w:val="24"/>
          <w:szCs w:val="24"/>
        </w:rPr>
        <w:t xml:space="preserve"> Это не значит, что он будет тебя за ручку дёргать, а он сактивирует, что вот он созда</w:t>
      </w:r>
      <w:r w:rsidR="002E2B8D">
        <w:rPr>
          <w:rFonts w:ascii="Times New Roman" w:hAnsi="Times New Roman" w:cs="Times New Roman"/>
          <w:sz w:val="24"/>
          <w:szCs w:val="24"/>
        </w:rPr>
        <w:t>ёт некое командное поле, когда</w:t>
      </w:r>
      <w:r>
        <w:rPr>
          <w:rFonts w:ascii="Times New Roman" w:hAnsi="Times New Roman" w:cs="Times New Roman"/>
          <w:sz w:val="24"/>
          <w:szCs w:val="24"/>
        </w:rPr>
        <w:t xml:space="preserve"> тебя ноги сами сюда приведут. Почему? А потому что у него настолько хватает пассионарности, вот этой силы, энергоизбыточности</w:t>
      </w:r>
      <w:r w:rsidR="004F76A3">
        <w:rPr>
          <w:rFonts w:ascii="Times New Roman" w:hAnsi="Times New Roman" w:cs="Times New Roman"/>
          <w:sz w:val="24"/>
          <w:szCs w:val="24"/>
        </w:rPr>
        <w:t>,</w:t>
      </w:r>
      <w:r>
        <w:rPr>
          <w:rFonts w:ascii="Times New Roman" w:hAnsi="Times New Roman" w:cs="Times New Roman"/>
          <w:sz w:val="24"/>
          <w:szCs w:val="24"/>
        </w:rPr>
        <w:t xml:space="preserve"> как таковой, что вот у одного есть – всем остальным перепадает. И ты сам вроде бы ещё не сложил нужный смысл, но </w:t>
      </w:r>
      <w:r w:rsidR="000B6E3F">
        <w:rPr>
          <w:rFonts w:ascii="Times New Roman" w:hAnsi="Times New Roman" w:cs="Times New Roman"/>
          <w:sz w:val="24"/>
          <w:szCs w:val="24"/>
        </w:rPr>
        <w:t>у другого э</w:t>
      </w:r>
      <w:r>
        <w:rPr>
          <w:rFonts w:ascii="Times New Roman" w:hAnsi="Times New Roman" w:cs="Times New Roman"/>
          <w:sz w:val="24"/>
          <w:szCs w:val="24"/>
        </w:rPr>
        <w:t>то есть</w:t>
      </w:r>
      <w:r w:rsidR="000B6E3F">
        <w:rPr>
          <w:rFonts w:ascii="Times New Roman" w:hAnsi="Times New Roman" w:cs="Times New Roman"/>
          <w:sz w:val="24"/>
          <w:szCs w:val="24"/>
        </w:rPr>
        <w:t>,</w:t>
      </w:r>
      <w:r>
        <w:rPr>
          <w:rFonts w:ascii="Times New Roman" w:hAnsi="Times New Roman" w:cs="Times New Roman"/>
          <w:sz w:val="24"/>
          <w:szCs w:val="24"/>
        </w:rPr>
        <w:t xml:space="preserve"> такая «дв</w:t>
      </w:r>
      <w:r w:rsidR="002F7B82">
        <w:rPr>
          <w:rFonts w:ascii="Times New Roman" w:hAnsi="Times New Roman" w:cs="Times New Roman"/>
          <w:sz w:val="24"/>
          <w:szCs w:val="24"/>
        </w:rPr>
        <w:t>ижуха». И хочешь, не хочешь</w:t>
      </w:r>
      <w:r w:rsidR="000211F7">
        <w:rPr>
          <w:rFonts w:ascii="Times New Roman" w:hAnsi="Times New Roman" w:cs="Times New Roman"/>
          <w:sz w:val="24"/>
          <w:szCs w:val="24"/>
        </w:rPr>
        <w:t>,</w:t>
      </w:r>
      <w:r w:rsidR="002F7B82">
        <w:rPr>
          <w:rFonts w:ascii="Times New Roman" w:hAnsi="Times New Roman" w:cs="Times New Roman"/>
          <w:sz w:val="24"/>
          <w:szCs w:val="24"/>
        </w:rPr>
        <w:t xml:space="preserve"> она… Помните:</w:t>
      </w:r>
      <w:r>
        <w:rPr>
          <w:rFonts w:ascii="Times New Roman" w:hAnsi="Times New Roman" w:cs="Times New Roman"/>
          <w:sz w:val="24"/>
          <w:szCs w:val="24"/>
        </w:rPr>
        <w:t xml:space="preserve"> движение, оно</w:t>
      </w:r>
      <w:r w:rsidR="002F7B82">
        <w:rPr>
          <w:rFonts w:ascii="Times New Roman" w:hAnsi="Times New Roman" w:cs="Times New Roman"/>
          <w:sz w:val="24"/>
          <w:szCs w:val="24"/>
        </w:rPr>
        <w:t xml:space="preserve">, как сказать, оно заразительно, </w:t>
      </w:r>
      <w:r w:rsidR="00004A39">
        <w:rPr>
          <w:rFonts w:ascii="Times New Roman" w:hAnsi="Times New Roman" w:cs="Times New Roman"/>
          <w:sz w:val="24"/>
          <w:szCs w:val="24"/>
        </w:rPr>
        <w:t>один…</w:t>
      </w:r>
      <w:r w:rsidR="002F7B82">
        <w:rPr>
          <w:rFonts w:ascii="Times New Roman" w:hAnsi="Times New Roman" w:cs="Times New Roman"/>
          <w:sz w:val="24"/>
          <w:szCs w:val="24"/>
        </w:rPr>
        <w:t>у одного началось –</w:t>
      </w:r>
      <w:r>
        <w:rPr>
          <w:rFonts w:ascii="Times New Roman" w:hAnsi="Times New Roman" w:cs="Times New Roman"/>
          <w:sz w:val="24"/>
          <w:szCs w:val="24"/>
        </w:rPr>
        <w:t xml:space="preserve"> другому передаётся. У нас есть такое: сарафанное радио, от сердца к сердцу, </w:t>
      </w:r>
      <w:r w:rsidR="008F21C7">
        <w:rPr>
          <w:rFonts w:ascii="Times New Roman" w:hAnsi="Times New Roman" w:cs="Times New Roman"/>
          <w:sz w:val="24"/>
          <w:szCs w:val="24"/>
        </w:rPr>
        <w:t xml:space="preserve">это вот, </w:t>
      </w:r>
      <w:r>
        <w:rPr>
          <w:rFonts w:ascii="Times New Roman" w:hAnsi="Times New Roman" w:cs="Times New Roman"/>
          <w:sz w:val="24"/>
          <w:szCs w:val="24"/>
        </w:rPr>
        <w:t>или такое во</w:t>
      </w:r>
      <w:r w:rsidR="006D21AC">
        <w:rPr>
          <w:rFonts w:ascii="Times New Roman" w:hAnsi="Times New Roman" w:cs="Times New Roman"/>
          <w:sz w:val="24"/>
          <w:szCs w:val="24"/>
        </w:rPr>
        <w:t>т состояние, когда ты толкнул, а</w:t>
      </w:r>
      <w:r>
        <w:rPr>
          <w:rFonts w:ascii="Times New Roman" w:hAnsi="Times New Roman" w:cs="Times New Roman"/>
          <w:sz w:val="24"/>
          <w:szCs w:val="24"/>
        </w:rPr>
        <w:t xml:space="preserve"> оно вот</w:t>
      </w:r>
      <w:r w:rsidR="006D21AC">
        <w:rPr>
          <w:rFonts w:ascii="Times New Roman" w:hAnsi="Times New Roman" w:cs="Times New Roman"/>
          <w:sz w:val="24"/>
          <w:szCs w:val="24"/>
        </w:rPr>
        <w:t xml:space="preserve">, </w:t>
      </w:r>
      <w:r w:rsidR="002E2B8D">
        <w:rPr>
          <w:rFonts w:ascii="Times New Roman" w:hAnsi="Times New Roman" w:cs="Times New Roman"/>
          <w:sz w:val="24"/>
          <w:szCs w:val="24"/>
        </w:rPr>
        <w:t xml:space="preserve">и оно </w:t>
      </w:r>
      <w:r>
        <w:rPr>
          <w:rFonts w:ascii="Times New Roman" w:hAnsi="Times New Roman" w:cs="Times New Roman"/>
          <w:sz w:val="24"/>
          <w:szCs w:val="24"/>
        </w:rPr>
        <w:t>пошло, пошло, пошло</w:t>
      </w:r>
      <w:r w:rsidRPr="009540E2">
        <w:rPr>
          <w:rFonts w:ascii="Times New Roman" w:hAnsi="Times New Roman" w:cs="Times New Roman"/>
          <w:sz w:val="24"/>
          <w:szCs w:val="24"/>
        </w:rPr>
        <w:t>,</w:t>
      </w:r>
      <w:r>
        <w:rPr>
          <w:rFonts w:ascii="Times New Roman" w:hAnsi="Times New Roman" w:cs="Times New Roman"/>
          <w:sz w:val="24"/>
          <w:szCs w:val="24"/>
        </w:rPr>
        <w:t xml:space="preserve"> пошло</w:t>
      </w:r>
      <w:r w:rsidRPr="009540E2">
        <w:rPr>
          <w:rFonts w:ascii="Times New Roman" w:hAnsi="Times New Roman" w:cs="Times New Roman"/>
          <w:sz w:val="24"/>
          <w:szCs w:val="24"/>
        </w:rPr>
        <w:t>,</w:t>
      </w:r>
      <w:r>
        <w:rPr>
          <w:rFonts w:ascii="Times New Roman" w:hAnsi="Times New Roman" w:cs="Times New Roman"/>
          <w:sz w:val="24"/>
          <w:szCs w:val="24"/>
        </w:rPr>
        <w:t xml:space="preserve"> пошло</w:t>
      </w:r>
      <w:r w:rsidRPr="009540E2">
        <w:rPr>
          <w:rFonts w:ascii="Times New Roman" w:hAnsi="Times New Roman" w:cs="Times New Roman"/>
          <w:sz w:val="24"/>
          <w:szCs w:val="24"/>
        </w:rPr>
        <w:t>,</w:t>
      </w:r>
      <w:r w:rsidR="002E2B8D">
        <w:rPr>
          <w:rFonts w:ascii="Times New Roman" w:hAnsi="Times New Roman" w:cs="Times New Roman"/>
          <w:sz w:val="24"/>
          <w:szCs w:val="24"/>
        </w:rPr>
        <w:t xml:space="preserve"> пошло. Вот здесь как раз Д</w:t>
      </w:r>
      <w:r>
        <w:rPr>
          <w:rFonts w:ascii="Times New Roman" w:hAnsi="Times New Roman" w:cs="Times New Roman"/>
          <w:sz w:val="24"/>
          <w:szCs w:val="24"/>
        </w:rPr>
        <w:t>вижение Смысла,</w:t>
      </w:r>
      <w:r w:rsidR="00750D33">
        <w:rPr>
          <w:rFonts w:ascii="Times New Roman" w:hAnsi="Times New Roman" w:cs="Times New Roman"/>
          <w:sz w:val="24"/>
          <w:szCs w:val="24"/>
        </w:rPr>
        <w:t xml:space="preserve"> это вот если у одного вот это состояние</w:t>
      </w:r>
      <w:r>
        <w:rPr>
          <w:rFonts w:ascii="Times New Roman" w:hAnsi="Times New Roman" w:cs="Times New Roman"/>
          <w:sz w:val="24"/>
          <w:szCs w:val="24"/>
        </w:rPr>
        <w:t xml:space="preserve"> хватает, то даже другим может это перепасть. И ко</w:t>
      </w:r>
      <w:r w:rsidR="00E8157A">
        <w:rPr>
          <w:rFonts w:ascii="Times New Roman" w:hAnsi="Times New Roman" w:cs="Times New Roman"/>
          <w:sz w:val="24"/>
          <w:szCs w:val="24"/>
        </w:rPr>
        <w:t>гда у нас есть такое состояние:</w:t>
      </w:r>
      <w:r w:rsidR="00750D33">
        <w:rPr>
          <w:rFonts w:ascii="Times New Roman" w:hAnsi="Times New Roman" w:cs="Times New Roman"/>
          <w:sz w:val="24"/>
          <w:szCs w:val="24"/>
        </w:rPr>
        <w:t xml:space="preserve"> развитие эволюции</w:t>
      </w:r>
      <w:r>
        <w:rPr>
          <w:rFonts w:ascii="Times New Roman" w:hAnsi="Times New Roman" w:cs="Times New Roman"/>
          <w:sz w:val="24"/>
          <w:szCs w:val="24"/>
        </w:rPr>
        <w:t>, то есть</w:t>
      </w:r>
      <w:r w:rsidR="00750D33">
        <w:rPr>
          <w:rFonts w:ascii="Times New Roman" w:hAnsi="Times New Roman" w:cs="Times New Roman"/>
          <w:sz w:val="24"/>
          <w:szCs w:val="24"/>
        </w:rPr>
        <w:t>,</w:t>
      </w:r>
      <w:r>
        <w:rPr>
          <w:rFonts w:ascii="Times New Roman" w:hAnsi="Times New Roman" w:cs="Times New Roman"/>
          <w:sz w:val="24"/>
          <w:szCs w:val="24"/>
        </w:rPr>
        <w:t xml:space="preserve"> на стыке разных исторических моментов, вот</w:t>
      </w:r>
      <w:r w:rsidR="00750D33">
        <w:rPr>
          <w:rFonts w:ascii="Times New Roman" w:hAnsi="Times New Roman" w:cs="Times New Roman"/>
          <w:sz w:val="24"/>
          <w:szCs w:val="24"/>
        </w:rPr>
        <w:t>,</w:t>
      </w:r>
      <w:r>
        <w:rPr>
          <w:rFonts w:ascii="Times New Roman" w:hAnsi="Times New Roman" w:cs="Times New Roman"/>
          <w:sz w:val="24"/>
          <w:szCs w:val="24"/>
        </w:rPr>
        <w:t xml:space="preserve"> волна истории. Вот эта волна откуда? Включается один пассионарий, у которого хватает энергоизбыточности на нацию, на территорию, на ту команду, где он воплотился.</w:t>
      </w:r>
    </w:p>
    <w:p w:rsidR="00745D29" w:rsidRPr="00176E81" w:rsidRDefault="008F6892" w:rsidP="00745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этот заряд –</w:t>
      </w:r>
      <w:r w:rsidR="00745D29">
        <w:rPr>
          <w:rFonts w:ascii="Times New Roman" w:hAnsi="Times New Roman" w:cs="Times New Roman"/>
          <w:sz w:val="24"/>
          <w:szCs w:val="24"/>
        </w:rPr>
        <w:t xml:space="preserve"> ты вроде не понимаешь, почему вот </w:t>
      </w:r>
      <w:r>
        <w:rPr>
          <w:rFonts w:ascii="Times New Roman" w:hAnsi="Times New Roman" w:cs="Times New Roman"/>
          <w:sz w:val="24"/>
          <w:szCs w:val="24"/>
        </w:rPr>
        <w:t xml:space="preserve">он </w:t>
      </w:r>
      <w:r w:rsidR="00745D29">
        <w:rPr>
          <w:rFonts w:ascii="Times New Roman" w:hAnsi="Times New Roman" w:cs="Times New Roman"/>
          <w:sz w:val="24"/>
          <w:szCs w:val="24"/>
        </w:rPr>
        <w:t xml:space="preserve">тебя </w:t>
      </w:r>
      <w:r w:rsidR="00CE0784">
        <w:rPr>
          <w:rFonts w:ascii="Times New Roman" w:hAnsi="Times New Roman" w:cs="Times New Roman"/>
          <w:sz w:val="24"/>
          <w:szCs w:val="24"/>
        </w:rPr>
        <w:t xml:space="preserve">туда вот </w:t>
      </w:r>
      <w:r w:rsidR="00745D29">
        <w:rPr>
          <w:rFonts w:ascii="Times New Roman" w:hAnsi="Times New Roman" w:cs="Times New Roman"/>
          <w:sz w:val="24"/>
          <w:szCs w:val="24"/>
        </w:rPr>
        <w:t>просто берёт и затягивает, в эту волну эволюционного развития. Так развивались разные, разные эволюционные выражения, то есть</w:t>
      </w:r>
      <w:r w:rsidR="00CE0784">
        <w:rPr>
          <w:rFonts w:ascii="Times New Roman" w:hAnsi="Times New Roman" w:cs="Times New Roman"/>
          <w:sz w:val="24"/>
          <w:szCs w:val="24"/>
        </w:rPr>
        <w:t>,</w:t>
      </w:r>
      <w:r w:rsidR="00745D29">
        <w:rPr>
          <w:rFonts w:ascii="Times New Roman" w:hAnsi="Times New Roman" w:cs="Times New Roman"/>
          <w:sz w:val="24"/>
          <w:szCs w:val="24"/>
        </w:rPr>
        <w:t xml:space="preserve"> цивилизации так строились, и строятся, и продолжают строиться. То есть, на стыке времён обязательно должен появиться тот, кто сможет зарядить не одного себя, а команду, а л</w:t>
      </w:r>
      <w:r w:rsidR="00CE0784">
        <w:rPr>
          <w:rFonts w:ascii="Times New Roman" w:hAnsi="Times New Roman" w:cs="Times New Roman"/>
          <w:sz w:val="24"/>
          <w:szCs w:val="24"/>
        </w:rPr>
        <w:t xml:space="preserve">учше всего </w:t>
      </w:r>
      <w:r w:rsidR="000B2FCD">
        <w:rPr>
          <w:rFonts w:ascii="Times New Roman" w:hAnsi="Times New Roman" w:cs="Times New Roman"/>
          <w:sz w:val="24"/>
          <w:szCs w:val="24"/>
        </w:rPr>
        <w:t>– один, два, три. А у в</w:t>
      </w:r>
      <w:r w:rsidR="00745D29">
        <w:rPr>
          <w:rFonts w:ascii="Times New Roman" w:hAnsi="Times New Roman" w:cs="Times New Roman"/>
          <w:sz w:val="24"/>
          <w:szCs w:val="24"/>
        </w:rPr>
        <w:t>ас</w:t>
      </w:r>
      <w:r w:rsidR="000B2FCD">
        <w:rPr>
          <w:rFonts w:ascii="Times New Roman" w:hAnsi="Times New Roman" w:cs="Times New Roman"/>
          <w:sz w:val="24"/>
          <w:szCs w:val="24"/>
        </w:rPr>
        <w:t>,</w:t>
      </w:r>
      <w:r w:rsidR="00745D29">
        <w:rPr>
          <w:rFonts w:ascii="Times New Roman" w:hAnsi="Times New Roman" w:cs="Times New Roman"/>
          <w:sz w:val="24"/>
          <w:szCs w:val="24"/>
        </w:rPr>
        <w:t xml:space="preserve"> представляете</w:t>
      </w:r>
      <w:r w:rsidR="00745D29" w:rsidRPr="00C11040">
        <w:rPr>
          <w:rFonts w:ascii="Times New Roman" w:hAnsi="Times New Roman" w:cs="Times New Roman"/>
          <w:sz w:val="24"/>
          <w:szCs w:val="24"/>
        </w:rPr>
        <w:t>,</w:t>
      </w:r>
      <w:r w:rsidR="00745D29">
        <w:rPr>
          <w:rFonts w:ascii="Times New Roman" w:hAnsi="Times New Roman" w:cs="Times New Roman"/>
          <w:sz w:val="24"/>
          <w:szCs w:val="24"/>
        </w:rPr>
        <w:t xml:space="preserve"> сколько Аватаров на территории? В одном Екатеринбурге</w:t>
      </w:r>
      <w:r w:rsidR="00745D29" w:rsidRPr="00C11040">
        <w:rPr>
          <w:rFonts w:ascii="Times New Roman" w:hAnsi="Times New Roman" w:cs="Times New Roman"/>
          <w:sz w:val="24"/>
          <w:szCs w:val="24"/>
        </w:rPr>
        <w:t>,</w:t>
      </w:r>
      <w:r w:rsidR="00745D29">
        <w:rPr>
          <w:rFonts w:ascii="Times New Roman" w:hAnsi="Times New Roman" w:cs="Times New Roman"/>
          <w:sz w:val="24"/>
          <w:szCs w:val="24"/>
        </w:rPr>
        <w:t xml:space="preserve"> с</w:t>
      </w:r>
      <w:r w:rsidR="007B22DB">
        <w:rPr>
          <w:rFonts w:ascii="Times New Roman" w:hAnsi="Times New Roman" w:cs="Times New Roman"/>
          <w:sz w:val="24"/>
          <w:szCs w:val="24"/>
        </w:rPr>
        <w:t xml:space="preserve">колько у вас там Аватаров? – 32, Да? </w:t>
      </w:r>
      <w:r w:rsidR="00190480">
        <w:rPr>
          <w:rFonts w:ascii="Times New Roman" w:hAnsi="Times New Roman" w:cs="Times New Roman"/>
          <w:sz w:val="24"/>
          <w:szCs w:val="24"/>
        </w:rPr>
        <w:t>О</w:t>
      </w:r>
      <w:r w:rsidR="007B22DB">
        <w:rPr>
          <w:rFonts w:ascii="Times New Roman" w:hAnsi="Times New Roman" w:cs="Times New Roman"/>
          <w:sz w:val="24"/>
          <w:szCs w:val="24"/>
        </w:rPr>
        <w:t>! Представляете!</w:t>
      </w:r>
    </w:p>
    <w:p w:rsidR="00745D29" w:rsidRDefault="00745D29" w:rsidP="00A454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32 волны.)</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w:t>
      </w:r>
      <w:r w:rsidR="000240CB">
        <w:rPr>
          <w:rFonts w:ascii="Times New Roman" w:hAnsi="Times New Roman" w:cs="Times New Roman"/>
          <w:sz w:val="24"/>
          <w:szCs w:val="24"/>
        </w:rPr>
        <w:t>, да, да</w:t>
      </w:r>
      <w:r>
        <w:rPr>
          <w:rFonts w:ascii="Times New Roman" w:hAnsi="Times New Roman" w:cs="Times New Roman"/>
          <w:sz w:val="24"/>
          <w:szCs w:val="24"/>
        </w:rPr>
        <w:t>. 32 концентрации выражения Отца на территории. Вы просто не пред</w:t>
      </w:r>
      <w:r w:rsidR="00FF0FB9">
        <w:rPr>
          <w:rFonts w:ascii="Times New Roman" w:hAnsi="Times New Roman" w:cs="Times New Roman"/>
          <w:sz w:val="24"/>
          <w:szCs w:val="24"/>
        </w:rPr>
        <w:t>ставляете, что это такое. Мы,</w:t>
      </w:r>
      <w:r>
        <w:rPr>
          <w:rFonts w:ascii="Times New Roman" w:hAnsi="Times New Roman" w:cs="Times New Roman"/>
          <w:sz w:val="24"/>
          <w:szCs w:val="24"/>
        </w:rPr>
        <w:t xml:space="preserve"> </w:t>
      </w:r>
      <w:r w:rsidR="00CE0784">
        <w:rPr>
          <w:rFonts w:ascii="Times New Roman" w:hAnsi="Times New Roman" w:cs="Times New Roman"/>
          <w:sz w:val="24"/>
          <w:szCs w:val="24"/>
        </w:rPr>
        <w:t xml:space="preserve">как говориться, </w:t>
      </w:r>
      <w:r>
        <w:rPr>
          <w:rFonts w:ascii="Times New Roman" w:hAnsi="Times New Roman" w:cs="Times New Roman"/>
          <w:sz w:val="24"/>
          <w:szCs w:val="24"/>
        </w:rPr>
        <w:t>ещё пока больше не</w:t>
      </w:r>
      <w:r w:rsidR="00CE0784">
        <w:rPr>
          <w:rFonts w:ascii="Times New Roman" w:hAnsi="Times New Roman" w:cs="Times New Roman"/>
          <w:sz w:val="24"/>
          <w:szCs w:val="24"/>
        </w:rPr>
        <w:t xml:space="preserve">, </w:t>
      </w:r>
      <w:r w:rsidR="00FF0FB9">
        <w:rPr>
          <w:rFonts w:ascii="Times New Roman" w:hAnsi="Times New Roman" w:cs="Times New Roman"/>
          <w:sz w:val="24"/>
          <w:szCs w:val="24"/>
        </w:rPr>
        <w:t xml:space="preserve">не, </w:t>
      </w:r>
      <w:r w:rsidR="00CE0784">
        <w:rPr>
          <w:rFonts w:ascii="Times New Roman" w:hAnsi="Times New Roman" w:cs="Times New Roman"/>
          <w:sz w:val="24"/>
          <w:szCs w:val="24"/>
        </w:rPr>
        <w:t>не</w:t>
      </w:r>
      <w:r>
        <w:rPr>
          <w:rFonts w:ascii="Times New Roman" w:hAnsi="Times New Roman" w:cs="Times New Roman"/>
          <w:sz w:val="24"/>
          <w:szCs w:val="24"/>
        </w:rPr>
        <w:t xml:space="preserve"> понимаем, что это, чем можем как-т</w:t>
      </w:r>
      <w:r w:rsidR="00A25E12">
        <w:rPr>
          <w:rFonts w:ascii="Times New Roman" w:hAnsi="Times New Roman" w:cs="Times New Roman"/>
          <w:sz w:val="24"/>
          <w:szCs w:val="24"/>
        </w:rPr>
        <w:t>о применя</w:t>
      </w:r>
      <w:r w:rsidR="00880CF1">
        <w:rPr>
          <w:rFonts w:ascii="Times New Roman" w:hAnsi="Times New Roman" w:cs="Times New Roman"/>
          <w:sz w:val="24"/>
          <w:szCs w:val="24"/>
        </w:rPr>
        <w:t>ться этим. Но это вот Движение С</w:t>
      </w:r>
      <w:r w:rsidR="00A25E12">
        <w:rPr>
          <w:rFonts w:ascii="Times New Roman" w:hAnsi="Times New Roman" w:cs="Times New Roman"/>
          <w:sz w:val="24"/>
          <w:szCs w:val="24"/>
        </w:rPr>
        <w:t>мысла. Кстати, ещё надо суметь это Д</w:t>
      </w:r>
      <w:r w:rsidR="002A08C6">
        <w:rPr>
          <w:rFonts w:ascii="Times New Roman" w:hAnsi="Times New Roman" w:cs="Times New Roman"/>
          <w:sz w:val="24"/>
          <w:szCs w:val="24"/>
        </w:rPr>
        <w:t>вижение усвоить</w:t>
      </w:r>
      <w:r>
        <w:rPr>
          <w:rFonts w:ascii="Times New Roman" w:hAnsi="Times New Roman" w:cs="Times New Roman"/>
          <w:sz w:val="24"/>
          <w:szCs w:val="24"/>
        </w:rPr>
        <w:t xml:space="preserve"> </w:t>
      </w:r>
      <w:r w:rsidR="00811678">
        <w:rPr>
          <w:rFonts w:ascii="Times New Roman" w:hAnsi="Times New Roman" w:cs="Times New Roman"/>
          <w:sz w:val="24"/>
          <w:szCs w:val="24"/>
        </w:rPr>
        <w:t xml:space="preserve">так, </w:t>
      </w:r>
      <w:r>
        <w:rPr>
          <w:rFonts w:ascii="Times New Roman" w:hAnsi="Times New Roman" w:cs="Times New Roman"/>
          <w:sz w:val="24"/>
          <w:szCs w:val="24"/>
        </w:rPr>
        <w:t>чтобы тебя не разорвало. Ладно.</w:t>
      </w:r>
    </w:p>
    <w:p w:rsidR="00C946AE" w:rsidRDefault="00C946AE" w:rsidP="0031737A">
      <w:pPr>
        <w:pStyle w:val="1"/>
      </w:pPr>
      <w:bookmarkStart w:id="62" w:name="_Toc23097018"/>
      <w:r>
        <w:t>Движение</w:t>
      </w:r>
      <w:r w:rsidR="00494D8F">
        <w:t xml:space="preserve"> С</w:t>
      </w:r>
      <w:r w:rsidRPr="00B22A63">
        <w:t>ути</w:t>
      </w:r>
      <w:bookmarkEnd w:id="62"/>
    </w:p>
    <w:p w:rsidR="00745D29" w:rsidRDefault="00C946AE" w:rsidP="00745D29">
      <w:pPr>
        <w:tabs>
          <w:tab w:val="left" w:pos="0"/>
        </w:tabs>
        <w:spacing w:after="0" w:line="240" w:lineRule="auto"/>
        <w:ind w:firstLine="709"/>
        <w:jc w:val="both"/>
        <w:rPr>
          <w:rFonts w:ascii="Times New Roman" w:hAnsi="Times New Roman" w:cs="Times New Roman"/>
          <w:sz w:val="24"/>
          <w:szCs w:val="24"/>
        </w:rPr>
      </w:pPr>
      <w:r w:rsidRPr="004A122B">
        <w:rPr>
          <w:rFonts w:ascii="Times New Roman" w:hAnsi="Times New Roman" w:cs="Times New Roman"/>
          <w:sz w:val="24"/>
          <w:szCs w:val="24"/>
        </w:rPr>
        <w:t>Движение с</w:t>
      </w:r>
      <w:r w:rsidR="00745D29" w:rsidRPr="004A122B">
        <w:rPr>
          <w:rFonts w:ascii="Times New Roman" w:hAnsi="Times New Roman" w:cs="Times New Roman"/>
          <w:sz w:val="24"/>
          <w:szCs w:val="24"/>
        </w:rPr>
        <w:t>ути.</w:t>
      </w:r>
      <w:r w:rsidR="00745D29">
        <w:rPr>
          <w:rFonts w:ascii="Times New Roman" w:hAnsi="Times New Roman" w:cs="Times New Roman"/>
          <w:sz w:val="24"/>
          <w:szCs w:val="24"/>
        </w:rPr>
        <w:t xml:space="preserve"> Что тут у нас на шестёрочке есть интересного?</w:t>
      </w:r>
    </w:p>
    <w:p w:rsidR="00745D29" w:rsidRPr="00B22A63" w:rsidRDefault="00745D29" w:rsidP="00745D2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B22A63">
        <w:rPr>
          <w:rFonts w:ascii="Times New Roman" w:hAnsi="Times New Roman" w:cs="Times New Roman"/>
          <w:i/>
          <w:sz w:val="24"/>
          <w:szCs w:val="24"/>
        </w:rPr>
        <w:t xml:space="preserve"> Разряды.</w:t>
      </w:r>
      <w:r>
        <w:rPr>
          <w:rFonts w:ascii="Times New Roman" w:hAnsi="Times New Roman" w:cs="Times New Roman"/>
          <w:i/>
          <w:sz w:val="24"/>
          <w:szCs w:val="24"/>
        </w:rPr>
        <w:t>)</w:t>
      </w:r>
    </w:p>
    <w:p w:rsidR="00745D29" w:rsidRDefault="00494623"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с</w:t>
      </w:r>
      <w:r w:rsidR="00745D29">
        <w:rPr>
          <w:rFonts w:ascii="Times New Roman" w:hAnsi="Times New Roman" w:cs="Times New Roman"/>
          <w:sz w:val="24"/>
          <w:szCs w:val="24"/>
        </w:rPr>
        <w:t>разу: медицинский аппарат, который магнитится, и там</w:t>
      </w:r>
      <w:r w:rsidR="00614E2F">
        <w:rPr>
          <w:rFonts w:ascii="Times New Roman" w:hAnsi="Times New Roman" w:cs="Times New Roman"/>
          <w:sz w:val="24"/>
          <w:szCs w:val="24"/>
        </w:rPr>
        <w:t>,</w:t>
      </w:r>
      <w:r w:rsidR="00745D29">
        <w:rPr>
          <w:rFonts w:ascii="Times New Roman" w:hAnsi="Times New Roman" w:cs="Times New Roman"/>
          <w:sz w:val="24"/>
          <w:szCs w:val="24"/>
        </w:rPr>
        <w:t xml:space="preserve"> сколько у них напряжение</w:t>
      </w:r>
      <w:r w:rsidR="00745D29" w:rsidRPr="00F95DCC">
        <w:rPr>
          <w:rFonts w:ascii="Times New Roman" w:hAnsi="Times New Roman" w:cs="Times New Roman"/>
          <w:sz w:val="24"/>
          <w:szCs w:val="24"/>
        </w:rPr>
        <w:t>,</w:t>
      </w:r>
      <w:r w:rsidR="00745D29">
        <w:rPr>
          <w:rFonts w:ascii="Times New Roman" w:hAnsi="Times New Roman" w:cs="Times New Roman"/>
          <w:sz w:val="24"/>
          <w:szCs w:val="24"/>
        </w:rPr>
        <w:t xml:space="preserve"> 200, </w:t>
      </w:r>
      <w:r w:rsidR="00944AD8">
        <w:rPr>
          <w:rFonts w:ascii="Times New Roman" w:hAnsi="Times New Roman" w:cs="Times New Roman"/>
          <w:sz w:val="24"/>
          <w:szCs w:val="24"/>
        </w:rPr>
        <w:t>там,</w:t>
      </w:r>
      <w:r w:rsidR="00614E2F">
        <w:rPr>
          <w:rFonts w:ascii="Times New Roman" w:hAnsi="Times New Roman" w:cs="Times New Roman"/>
          <w:sz w:val="24"/>
          <w:szCs w:val="24"/>
        </w:rPr>
        <w:t xml:space="preserve"> </w:t>
      </w:r>
      <w:r w:rsidR="00745D29">
        <w:rPr>
          <w:rFonts w:ascii="Times New Roman" w:hAnsi="Times New Roman" w:cs="Times New Roman"/>
          <w:sz w:val="24"/>
          <w:szCs w:val="24"/>
        </w:rPr>
        <w:t>300</w:t>
      </w:r>
      <w:r w:rsidR="00614E2F">
        <w:rPr>
          <w:rFonts w:ascii="Times New Roman" w:hAnsi="Times New Roman" w:cs="Times New Roman"/>
          <w:sz w:val="24"/>
          <w:szCs w:val="24"/>
        </w:rPr>
        <w:t xml:space="preserve"> –</w:t>
      </w:r>
      <w:r w:rsidR="00745D29">
        <w:rPr>
          <w:rFonts w:ascii="Times New Roman" w:hAnsi="Times New Roman" w:cs="Times New Roman"/>
          <w:sz w:val="24"/>
          <w:szCs w:val="24"/>
        </w:rPr>
        <w:t xml:space="preserve"> к телу</w:t>
      </w:r>
      <w:r w:rsidR="001263E6">
        <w:rPr>
          <w:rFonts w:ascii="Times New Roman" w:hAnsi="Times New Roman" w:cs="Times New Roman"/>
          <w:sz w:val="24"/>
          <w:szCs w:val="24"/>
        </w:rPr>
        <w:t>, да!</w:t>
      </w:r>
      <w:r w:rsidR="00745D29">
        <w:rPr>
          <w:rFonts w:ascii="Times New Roman" w:hAnsi="Times New Roman" w:cs="Times New Roman"/>
          <w:sz w:val="24"/>
          <w:szCs w:val="24"/>
        </w:rPr>
        <w:t xml:space="preserve"> Вот он тебе разряд – и ты</w:t>
      </w:r>
      <w:r w:rsidR="00944AD8">
        <w:rPr>
          <w:rFonts w:ascii="Times New Roman" w:hAnsi="Times New Roman" w:cs="Times New Roman"/>
          <w:sz w:val="24"/>
          <w:szCs w:val="24"/>
        </w:rPr>
        <w:t>,</w:t>
      </w:r>
      <w:r w:rsidR="00745D29">
        <w:rPr>
          <w:rFonts w:ascii="Times New Roman" w:hAnsi="Times New Roman" w:cs="Times New Roman"/>
          <w:sz w:val="24"/>
          <w:szCs w:val="24"/>
        </w:rPr>
        <w:t xml:space="preserve"> ух!</w:t>
      </w:r>
      <w:r w:rsidR="00944AD8">
        <w:rPr>
          <w:rFonts w:ascii="Times New Roman" w:hAnsi="Times New Roman" w:cs="Times New Roman"/>
          <w:sz w:val="24"/>
          <w:szCs w:val="24"/>
        </w:rPr>
        <w:t xml:space="preserve"> </w:t>
      </w:r>
      <w:r w:rsidR="006302AF">
        <w:rPr>
          <w:rFonts w:ascii="Times New Roman" w:hAnsi="Times New Roman" w:cs="Times New Roman"/>
          <w:sz w:val="24"/>
          <w:szCs w:val="24"/>
        </w:rPr>
        <w:t xml:space="preserve">– </w:t>
      </w:r>
      <w:r w:rsidR="00745D29">
        <w:rPr>
          <w:rFonts w:ascii="Times New Roman" w:hAnsi="Times New Roman" w:cs="Times New Roman"/>
          <w:sz w:val="24"/>
          <w:szCs w:val="24"/>
        </w:rPr>
        <w:t xml:space="preserve">бодрячком. Нет, давайте </w:t>
      </w:r>
      <w:r w:rsidR="004765A3">
        <w:rPr>
          <w:rFonts w:ascii="Times New Roman" w:hAnsi="Times New Roman" w:cs="Times New Roman"/>
          <w:sz w:val="24"/>
          <w:szCs w:val="24"/>
        </w:rPr>
        <w:t xml:space="preserve">вот </w:t>
      </w:r>
      <w:r w:rsidR="00745D29">
        <w:rPr>
          <w:rFonts w:ascii="Times New Roman" w:hAnsi="Times New Roman" w:cs="Times New Roman"/>
          <w:sz w:val="24"/>
          <w:szCs w:val="24"/>
        </w:rPr>
        <w:t>как-то более гуманистически, гуманитарно.</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Pr="00E47DDC">
        <w:rPr>
          <w:rFonts w:ascii="Times New Roman" w:hAnsi="Times New Roman" w:cs="Times New Roman"/>
          <w:i/>
          <w:sz w:val="24"/>
          <w:szCs w:val="24"/>
        </w:rPr>
        <w:t xml:space="preserve"> Разум</w:t>
      </w:r>
      <w:r>
        <w:rPr>
          <w:rFonts w:ascii="Times New Roman" w:hAnsi="Times New Roman" w:cs="Times New Roman"/>
          <w:sz w:val="24"/>
          <w:szCs w:val="24"/>
        </w:rPr>
        <w:t>.)</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Интеллект, Генезис у нас здесь. Ещё?</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Pr="003A58E5">
        <w:rPr>
          <w:rFonts w:ascii="Times New Roman" w:hAnsi="Times New Roman" w:cs="Times New Roman"/>
          <w:i/>
          <w:sz w:val="24"/>
          <w:szCs w:val="24"/>
        </w:rPr>
        <w:t xml:space="preserve"> Сутенность</w:t>
      </w:r>
      <w:r>
        <w:rPr>
          <w:rFonts w:ascii="Times New Roman" w:hAnsi="Times New Roman" w:cs="Times New Roman"/>
          <w:sz w:val="24"/>
          <w:szCs w:val="24"/>
        </w:rPr>
        <w:t>.)</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говорим про Суть, а вы ещё и </w:t>
      </w:r>
      <w:r w:rsidR="000924CB">
        <w:rPr>
          <w:rFonts w:ascii="Times New Roman" w:hAnsi="Times New Roman" w:cs="Times New Roman"/>
          <w:sz w:val="24"/>
          <w:szCs w:val="24"/>
        </w:rPr>
        <w:t>Сутенность добавляете. Разбери</w:t>
      </w:r>
      <w:r>
        <w:rPr>
          <w:rFonts w:ascii="Times New Roman" w:hAnsi="Times New Roman" w:cs="Times New Roman"/>
          <w:sz w:val="24"/>
          <w:szCs w:val="24"/>
        </w:rPr>
        <w:t>сь, что</w:t>
      </w:r>
      <w:r w:rsidR="00C13FD8">
        <w:rPr>
          <w:rFonts w:ascii="Times New Roman" w:hAnsi="Times New Roman" w:cs="Times New Roman"/>
          <w:sz w:val="24"/>
          <w:szCs w:val="24"/>
        </w:rPr>
        <w:t>, что</w:t>
      </w:r>
      <w:r>
        <w:rPr>
          <w:rFonts w:ascii="Times New Roman" w:hAnsi="Times New Roman" w:cs="Times New Roman"/>
          <w:sz w:val="24"/>
          <w:szCs w:val="24"/>
        </w:rPr>
        <w:t xml:space="preserve"> есть что.</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Pr="003B6B00">
        <w:rPr>
          <w:rFonts w:ascii="Times New Roman" w:hAnsi="Times New Roman" w:cs="Times New Roman"/>
          <w:i/>
          <w:sz w:val="24"/>
          <w:szCs w:val="24"/>
        </w:rPr>
        <w:t xml:space="preserve"> Может, это д</w:t>
      </w:r>
      <w:r w:rsidR="00C13FD8">
        <w:rPr>
          <w:rFonts w:ascii="Times New Roman" w:hAnsi="Times New Roman" w:cs="Times New Roman"/>
          <w:i/>
          <w:sz w:val="24"/>
          <w:szCs w:val="24"/>
        </w:rPr>
        <w:t>вижение знаков определённое.</w:t>
      </w:r>
      <w:r>
        <w:rPr>
          <w:rFonts w:ascii="Times New Roman" w:hAnsi="Times New Roman" w:cs="Times New Roman"/>
          <w:i/>
          <w:sz w:val="24"/>
          <w:szCs w:val="24"/>
        </w:rPr>
        <w:t xml:space="preserve"> К</w:t>
      </w:r>
      <w:r w:rsidRPr="003B6B00">
        <w:rPr>
          <w:rFonts w:ascii="Times New Roman" w:hAnsi="Times New Roman" w:cs="Times New Roman"/>
          <w:i/>
          <w:sz w:val="24"/>
          <w:szCs w:val="24"/>
        </w:rPr>
        <w:t xml:space="preserve">огда </w:t>
      </w:r>
      <w:r>
        <w:rPr>
          <w:rFonts w:ascii="Times New Roman" w:hAnsi="Times New Roman" w:cs="Times New Roman"/>
          <w:i/>
          <w:sz w:val="24"/>
          <w:szCs w:val="24"/>
        </w:rPr>
        <w:t xml:space="preserve">вот </w:t>
      </w:r>
      <w:r w:rsidRPr="003B6B00">
        <w:rPr>
          <w:rFonts w:ascii="Times New Roman" w:hAnsi="Times New Roman" w:cs="Times New Roman"/>
          <w:i/>
          <w:sz w:val="24"/>
          <w:szCs w:val="24"/>
        </w:rPr>
        <w:t>идёт витиё знаков</w:t>
      </w:r>
      <w:r>
        <w:rPr>
          <w:rFonts w:ascii="Times New Roman" w:hAnsi="Times New Roman" w:cs="Times New Roman"/>
          <w:sz w:val="24"/>
          <w:szCs w:val="24"/>
        </w:rPr>
        <w:t>.)</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Тут ещё знаете, что? Мы можем различать знаки в каком выражении? Вот подумайте. Можно ж увидеть знак, а можно </w:t>
      </w:r>
      <w:r w:rsidR="00A77E47">
        <w:rPr>
          <w:rFonts w:ascii="Times New Roman" w:hAnsi="Times New Roman" w:cs="Times New Roman"/>
          <w:sz w:val="24"/>
          <w:szCs w:val="24"/>
        </w:rPr>
        <w:t xml:space="preserve">ж </w:t>
      </w:r>
      <w:r>
        <w:rPr>
          <w:rFonts w:ascii="Times New Roman" w:hAnsi="Times New Roman" w:cs="Times New Roman"/>
          <w:sz w:val="24"/>
          <w:szCs w:val="24"/>
        </w:rPr>
        <w:t>не увидеть знак.</w:t>
      </w:r>
    </w:p>
    <w:p w:rsidR="00745D29" w:rsidRPr="00B9146C" w:rsidRDefault="00745D29" w:rsidP="00745D2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С</w:t>
      </w:r>
      <w:r w:rsidRPr="00B9146C">
        <w:rPr>
          <w:rFonts w:ascii="Times New Roman" w:hAnsi="Times New Roman" w:cs="Times New Roman"/>
          <w:i/>
          <w:sz w:val="24"/>
          <w:szCs w:val="24"/>
        </w:rPr>
        <w:t>вете что ли?</w:t>
      </w:r>
      <w:r>
        <w:rPr>
          <w:rFonts w:ascii="Times New Roman" w:hAnsi="Times New Roman" w:cs="Times New Roman"/>
          <w:i/>
          <w:sz w:val="24"/>
          <w:szCs w:val="24"/>
        </w:rPr>
        <w:t>)</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конечно, абсолютно верно, потому что в Свете записана вся мудрость наша. Но начинается с того, а какого качества Свет у тебя вообще есть в ядрах, чтобы ту или иную мудрость записать, а потом е</w:t>
      </w:r>
      <w:r w:rsidR="002123D1">
        <w:rPr>
          <w:rFonts w:ascii="Times New Roman" w:hAnsi="Times New Roman" w:cs="Times New Roman"/>
          <w:sz w:val="24"/>
          <w:szCs w:val="24"/>
        </w:rPr>
        <w:t>ю же ещё надо смочь примениться. Но</w:t>
      </w:r>
      <w:r>
        <w:rPr>
          <w:rFonts w:ascii="Times New Roman" w:hAnsi="Times New Roman" w:cs="Times New Roman"/>
          <w:sz w:val="24"/>
          <w:szCs w:val="24"/>
        </w:rPr>
        <w:t xml:space="preserve"> что вы, не знаете?</w:t>
      </w:r>
    </w:p>
    <w:p w:rsidR="00745D29" w:rsidRDefault="000D5155"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w:t>
      </w:r>
      <w:r w:rsidR="00745D29">
        <w:rPr>
          <w:rFonts w:ascii="Times New Roman" w:hAnsi="Times New Roman" w:cs="Times New Roman"/>
          <w:sz w:val="24"/>
          <w:szCs w:val="24"/>
        </w:rPr>
        <w:t>ример приведу. Знаки дорожного движения, с детского сада детей обучают этому. Как-то идём мы с одной</w:t>
      </w:r>
      <w:r w:rsidR="009364B8">
        <w:rPr>
          <w:rFonts w:ascii="Times New Roman" w:hAnsi="Times New Roman" w:cs="Times New Roman"/>
          <w:sz w:val="24"/>
          <w:szCs w:val="24"/>
        </w:rPr>
        <w:t>, там,</w:t>
      </w:r>
      <w:r w:rsidR="00B2220C">
        <w:rPr>
          <w:rFonts w:ascii="Times New Roman" w:hAnsi="Times New Roman" w:cs="Times New Roman"/>
          <w:sz w:val="24"/>
          <w:szCs w:val="24"/>
        </w:rPr>
        <w:t xml:space="preserve"> знакомой, нам надо – Москва, большой проспект –</w:t>
      </w:r>
      <w:r w:rsidR="00745D29">
        <w:rPr>
          <w:rFonts w:ascii="Times New Roman" w:hAnsi="Times New Roman" w:cs="Times New Roman"/>
          <w:sz w:val="24"/>
          <w:szCs w:val="24"/>
        </w:rPr>
        <w:t xml:space="preserve"> перейти дорогу, там это возможно только по переходам подз</w:t>
      </w:r>
      <w:r w:rsidR="00F87228">
        <w:rPr>
          <w:rFonts w:ascii="Times New Roman" w:hAnsi="Times New Roman" w:cs="Times New Roman"/>
          <w:sz w:val="24"/>
          <w:szCs w:val="24"/>
        </w:rPr>
        <w:t>емным. Ну, и вот, мы начинаем: а</w:t>
      </w:r>
      <w:r w:rsidR="00745D29">
        <w:rPr>
          <w:rFonts w:ascii="Times New Roman" w:hAnsi="Times New Roman" w:cs="Times New Roman"/>
          <w:sz w:val="24"/>
          <w:szCs w:val="24"/>
        </w:rPr>
        <w:t xml:space="preserve"> как далеко, </w:t>
      </w:r>
      <w:r w:rsidR="00F87228">
        <w:rPr>
          <w:rFonts w:ascii="Times New Roman" w:hAnsi="Times New Roman" w:cs="Times New Roman"/>
          <w:sz w:val="24"/>
          <w:szCs w:val="24"/>
        </w:rPr>
        <w:t>там, идти</w:t>
      </w:r>
      <w:r w:rsidR="00AA1253">
        <w:rPr>
          <w:rFonts w:ascii="Times New Roman" w:hAnsi="Times New Roman" w:cs="Times New Roman"/>
          <w:sz w:val="24"/>
          <w:szCs w:val="24"/>
        </w:rPr>
        <w:t>, сколько ещё</w:t>
      </w:r>
      <w:r w:rsidR="00F87228">
        <w:rPr>
          <w:rFonts w:ascii="Times New Roman" w:hAnsi="Times New Roman" w:cs="Times New Roman"/>
          <w:sz w:val="24"/>
          <w:szCs w:val="24"/>
        </w:rPr>
        <w:t>!</w:t>
      </w:r>
      <w:r w:rsidR="00745D29">
        <w:rPr>
          <w:rFonts w:ascii="Times New Roman" w:hAnsi="Times New Roman" w:cs="Times New Roman"/>
          <w:sz w:val="24"/>
          <w:szCs w:val="24"/>
        </w:rPr>
        <w:t xml:space="preserve"> – </w:t>
      </w:r>
      <w:r w:rsidR="00AA1253">
        <w:rPr>
          <w:rFonts w:ascii="Times New Roman" w:hAnsi="Times New Roman" w:cs="Times New Roman"/>
          <w:sz w:val="24"/>
          <w:szCs w:val="24"/>
        </w:rPr>
        <w:t xml:space="preserve">где, </w:t>
      </w:r>
      <w:r w:rsidR="00745D29">
        <w:rPr>
          <w:rFonts w:ascii="Times New Roman" w:hAnsi="Times New Roman" w:cs="Times New Roman"/>
          <w:sz w:val="24"/>
          <w:szCs w:val="24"/>
        </w:rPr>
        <w:t>там</w:t>
      </w:r>
      <w:r w:rsidR="00AA1253">
        <w:rPr>
          <w:rFonts w:ascii="Times New Roman" w:hAnsi="Times New Roman" w:cs="Times New Roman"/>
          <w:sz w:val="24"/>
          <w:szCs w:val="24"/>
        </w:rPr>
        <w:t>,</w:t>
      </w:r>
      <w:r w:rsidR="00745D29">
        <w:rPr>
          <w:rFonts w:ascii="Times New Roman" w:hAnsi="Times New Roman" w:cs="Times New Roman"/>
          <w:sz w:val="24"/>
          <w:szCs w:val="24"/>
        </w:rPr>
        <w:t xml:space="preserve"> можно</w:t>
      </w:r>
      <w:r w:rsidR="007B2C2B">
        <w:rPr>
          <w:rFonts w:ascii="Times New Roman" w:hAnsi="Times New Roman" w:cs="Times New Roman"/>
          <w:sz w:val="24"/>
          <w:szCs w:val="24"/>
        </w:rPr>
        <w:t>, там,</w:t>
      </w:r>
      <w:r w:rsidR="00745D29">
        <w:rPr>
          <w:rFonts w:ascii="Times New Roman" w:hAnsi="Times New Roman" w:cs="Times New Roman"/>
          <w:sz w:val="24"/>
          <w:szCs w:val="24"/>
        </w:rPr>
        <w:t xml:space="preserve"> километр идти, чтоб дойти до этого перехода. И вот мы встали</w:t>
      </w:r>
      <w:r w:rsidR="00C55CCE">
        <w:rPr>
          <w:rFonts w:ascii="Times New Roman" w:hAnsi="Times New Roman" w:cs="Times New Roman"/>
          <w:sz w:val="24"/>
          <w:szCs w:val="24"/>
        </w:rPr>
        <w:t xml:space="preserve"> и</w:t>
      </w:r>
      <w:r w:rsidR="00745D29">
        <w:rPr>
          <w:rFonts w:ascii="Times New Roman" w:hAnsi="Times New Roman" w:cs="Times New Roman"/>
          <w:sz w:val="24"/>
          <w:szCs w:val="24"/>
        </w:rPr>
        <w:t xml:space="preserve"> что-то думаем</w:t>
      </w:r>
      <w:r w:rsidR="00745D29" w:rsidRPr="00745D29">
        <w:rPr>
          <w:rFonts w:ascii="Times New Roman" w:hAnsi="Times New Roman" w:cs="Times New Roman"/>
          <w:sz w:val="24"/>
          <w:szCs w:val="24"/>
        </w:rPr>
        <w:t>,</w:t>
      </w:r>
      <w:r w:rsidR="00823E54">
        <w:rPr>
          <w:rFonts w:ascii="Times New Roman" w:hAnsi="Times New Roman" w:cs="Times New Roman"/>
          <w:sz w:val="24"/>
          <w:szCs w:val="24"/>
        </w:rPr>
        <w:t xml:space="preserve"> смотрим. Она водитель и</w:t>
      </w:r>
      <w:r w:rsidR="00745D29">
        <w:rPr>
          <w:rFonts w:ascii="Times New Roman" w:hAnsi="Times New Roman" w:cs="Times New Roman"/>
          <w:sz w:val="24"/>
          <w:szCs w:val="24"/>
        </w:rPr>
        <w:t xml:space="preserve"> я водитель, но она ездит с мужем рядом, а я чаще практикую сама за рулём. Я начинаю смотреть знаки, </w:t>
      </w:r>
      <w:r w:rsidR="0099051E">
        <w:rPr>
          <w:rFonts w:ascii="Times New Roman" w:hAnsi="Times New Roman" w:cs="Times New Roman"/>
          <w:sz w:val="24"/>
          <w:szCs w:val="24"/>
        </w:rPr>
        <w:t>они же показывают. «П</w:t>
      </w:r>
      <w:r w:rsidR="00745D29">
        <w:rPr>
          <w:rFonts w:ascii="Times New Roman" w:hAnsi="Times New Roman" w:cs="Times New Roman"/>
          <w:sz w:val="24"/>
          <w:szCs w:val="24"/>
        </w:rPr>
        <w:t>ешеходный переход» – это ж знак. И вот буквально</w:t>
      </w:r>
      <w:r w:rsidR="000A70E2">
        <w:rPr>
          <w:rFonts w:ascii="Times New Roman" w:hAnsi="Times New Roman" w:cs="Times New Roman"/>
          <w:sz w:val="24"/>
          <w:szCs w:val="24"/>
        </w:rPr>
        <w:t>, там,</w:t>
      </w:r>
      <w:r w:rsidR="00745D29">
        <w:rPr>
          <w:rFonts w:ascii="Times New Roman" w:hAnsi="Times New Roman" w:cs="Times New Roman"/>
          <w:sz w:val="24"/>
          <w:szCs w:val="24"/>
        </w:rPr>
        <w:t xml:space="preserve"> в нескольких метрах знак. Я говорю: «О, </w:t>
      </w:r>
      <w:r w:rsidR="00A5776E">
        <w:rPr>
          <w:rFonts w:ascii="Times New Roman" w:hAnsi="Times New Roman" w:cs="Times New Roman"/>
          <w:sz w:val="24"/>
          <w:szCs w:val="24"/>
        </w:rPr>
        <w:t xml:space="preserve">вот </w:t>
      </w:r>
      <w:r w:rsidR="00745D29">
        <w:rPr>
          <w:rFonts w:ascii="Times New Roman" w:hAnsi="Times New Roman" w:cs="Times New Roman"/>
          <w:sz w:val="24"/>
          <w:szCs w:val="24"/>
        </w:rPr>
        <w:t>смотри, вон там переход». Она</w:t>
      </w:r>
      <w:r w:rsidR="000654D0">
        <w:rPr>
          <w:rFonts w:ascii="Times New Roman" w:hAnsi="Times New Roman" w:cs="Times New Roman"/>
          <w:sz w:val="24"/>
          <w:szCs w:val="24"/>
        </w:rPr>
        <w:t xml:space="preserve"> говорит</w:t>
      </w:r>
      <w:r w:rsidR="00745D29">
        <w:rPr>
          <w:rFonts w:ascii="Times New Roman" w:hAnsi="Times New Roman" w:cs="Times New Roman"/>
          <w:sz w:val="24"/>
          <w:szCs w:val="24"/>
        </w:rPr>
        <w:t xml:space="preserve">: «А как ты увидела?» </w:t>
      </w:r>
      <w:r w:rsidR="0090281E">
        <w:rPr>
          <w:rFonts w:ascii="Times New Roman" w:hAnsi="Times New Roman" w:cs="Times New Roman"/>
          <w:sz w:val="24"/>
          <w:szCs w:val="24"/>
        </w:rPr>
        <w:t>Я говорю: «</w:t>
      </w:r>
      <w:r w:rsidR="00745D29">
        <w:rPr>
          <w:rFonts w:ascii="Times New Roman" w:hAnsi="Times New Roman" w:cs="Times New Roman"/>
          <w:sz w:val="24"/>
          <w:szCs w:val="24"/>
        </w:rPr>
        <w:t>Ну, вот же знак</w:t>
      </w:r>
      <w:r w:rsidR="0090281E">
        <w:rPr>
          <w:rFonts w:ascii="Times New Roman" w:hAnsi="Times New Roman" w:cs="Times New Roman"/>
          <w:sz w:val="24"/>
          <w:szCs w:val="24"/>
        </w:rPr>
        <w:t>»</w:t>
      </w:r>
      <w:r w:rsidR="00745D29">
        <w:rPr>
          <w:rFonts w:ascii="Times New Roman" w:hAnsi="Times New Roman" w:cs="Times New Roman"/>
          <w:sz w:val="24"/>
          <w:szCs w:val="24"/>
        </w:rPr>
        <w:t xml:space="preserve">. </w:t>
      </w:r>
      <w:r w:rsidR="0090281E">
        <w:rPr>
          <w:rFonts w:ascii="Times New Roman" w:hAnsi="Times New Roman" w:cs="Times New Roman"/>
          <w:sz w:val="24"/>
          <w:szCs w:val="24"/>
        </w:rPr>
        <w:t xml:space="preserve">– </w:t>
      </w:r>
      <w:r w:rsidR="00745D29">
        <w:rPr>
          <w:rFonts w:ascii="Times New Roman" w:hAnsi="Times New Roman" w:cs="Times New Roman"/>
          <w:sz w:val="24"/>
          <w:szCs w:val="24"/>
        </w:rPr>
        <w:t>«Где ты</w:t>
      </w:r>
      <w:r w:rsidR="0090281E">
        <w:rPr>
          <w:rFonts w:ascii="Times New Roman" w:hAnsi="Times New Roman" w:cs="Times New Roman"/>
          <w:sz w:val="24"/>
          <w:szCs w:val="24"/>
        </w:rPr>
        <w:t>,–</w:t>
      </w:r>
      <w:r w:rsidR="00A3603C">
        <w:rPr>
          <w:rFonts w:ascii="Times New Roman" w:hAnsi="Times New Roman" w:cs="Times New Roman"/>
          <w:sz w:val="24"/>
          <w:szCs w:val="24"/>
        </w:rPr>
        <w:t xml:space="preserve"> </w:t>
      </w:r>
      <w:r w:rsidR="0090281E">
        <w:rPr>
          <w:rFonts w:ascii="Times New Roman" w:hAnsi="Times New Roman" w:cs="Times New Roman"/>
          <w:sz w:val="24"/>
          <w:szCs w:val="24"/>
        </w:rPr>
        <w:t>говорит,–</w:t>
      </w:r>
      <w:r w:rsidR="00745D29">
        <w:rPr>
          <w:rFonts w:ascii="Times New Roman" w:hAnsi="Times New Roman" w:cs="Times New Roman"/>
          <w:sz w:val="24"/>
          <w:szCs w:val="24"/>
        </w:rPr>
        <w:t xml:space="preserve"> </w:t>
      </w:r>
      <w:r w:rsidR="0090281E">
        <w:rPr>
          <w:rFonts w:ascii="Times New Roman" w:hAnsi="Times New Roman" w:cs="Times New Roman"/>
          <w:sz w:val="24"/>
          <w:szCs w:val="24"/>
        </w:rPr>
        <w:t xml:space="preserve">знак </w:t>
      </w:r>
      <w:r w:rsidR="00745D29">
        <w:rPr>
          <w:rFonts w:ascii="Times New Roman" w:hAnsi="Times New Roman" w:cs="Times New Roman"/>
          <w:sz w:val="24"/>
          <w:szCs w:val="24"/>
        </w:rPr>
        <w:t xml:space="preserve">этот видишь?» </w:t>
      </w:r>
      <w:r w:rsidR="0090281E">
        <w:rPr>
          <w:rFonts w:ascii="Times New Roman" w:hAnsi="Times New Roman" w:cs="Times New Roman"/>
          <w:sz w:val="24"/>
          <w:szCs w:val="24"/>
        </w:rPr>
        <w:t xml:space="preserve">– </w:t>
      </w:r>
      <w:r w:rsidR="00745D29">
        <w:rPr>
          <w:rFonts w:ascii="Times New Roman" w:hAnsi="Times New Roman" w:cs="Times New Roman"/>
          <w:sz w:val="24"/>
          <w:szCs w:val="24"/>
        </w:rPr>
        <w:t>«Вот вдоль дороги знак стоит». Она говорит: «Я его и не вижу</w:t>
      </w:r>
      <w:r w:rsidR="00875764">
        <w:rPr>
          <w:rFonts w:ascii="Times New Roman" w:hAnsi="Times New Roman" w:cs="Times New Roman"/>
          <w:sz w:val="24"/>
          <w:szCs w:val="24"/>
        </w:rPr>
        <w:t>»</w:t>
      </w:r>
      <w:r w:rsidR="00745D29">
        <w:rPr>
          <w:rFonts w:ascii="Times New Roman" w:hAnsi="Times New Roman" w:cs="Times New Roman"/>
          <w:sz w:val="24"/>
          <w:szCs w:val="24"/>
        </w:rPr>
        <w:t xml:space="preserve">. </w:t>
      </w:r>
      <w:r w:rsidR="00875764">
        <w:rPr>
          <w:rFonts w:ascii="Times New Roman" w:hAnsi="Times New Roman" w:cs="Times New Roman"/>
          <w:sz w:val="24"/>
          <w:szCs w:val="24"/>
        </w:rPr>
        <w:t>«</w:t>
      </w:r>
      <w:r w:rsidR="00745D29">
        <w:rPr>
          <w:rFonts w:ascii="Times New Roman" w:hAnsi="Times New Roman" w:cs="Times New Roman"/>
          <w:sz w:val="24"/>
          <w:szCs w:val="24"/>
        </w:rPr>
        <w:t>Если бы ты</w:t>
      </w:r>
      <w:r w:rsidR="002C4FBD">
        <w:rPr>
          <w:rFonts w:ascii="Times New Roman" w:hAnsi="Times New Roman" w:cs="Times New Roman"/>
          <w:sz w:val="24"/>
          <w:szCs w:val="24"/>
        </w:rPr>
        <w:t xml:space="preserve">, </w:t>
      </w:r>
      <w:r w:rsidR="00A3603C">
        <w:rPr>
          <w:rFonts w:ascii="Times New Roman" w:hAnsi="Times New Roman" w:cs="Times New Roman"/>
          <w:sz w:val="24"/>
          <w:szCs w:val="24"/>
        </w:rPr>
        <w:t xml:space="preserve">– </w:t>
      </w:r>
      <w:r w:rsidR="002C4FBD">
        <w:rPr>
          <w:rFonts w:ascii="Times New Roman" w:hAnsi="Times New Roman" w:cs="Times New Roman"/>
          <w:sz w:val="24"/>
          <w:szCs w:val="24"/>
        </w:rPr>
        <w:t>говорит,</w:t>
      </w:r>
      <w:r w:rsidR="00A3603C">
        <w:rPr>
          <w:rFonts w:ascii="Times New Roman" w:hAnsi="Times New Roman" w:cs="Times New Roman"/>
          <w:sz w:val="24"/>
          <w:szCs w:val="24"/>
        </w:rPr>
        <w:t>–</w:t>
      </w:r>
      <w:r w:rsidR="00745D29">
        <w:rPr>
          <w:rFonts w:ascii="Times New Roman" w:hAnsi="Times New Roman" w:cs="Times New Roman"/>
          <w:sz w:val="24"/>
          <w:szCs w:val="24"/>
        </w:rPr>
        <w:t xml:space="preserve"> мне не тыкнула, я бы его даже не заметила». Это к тому, ну, что, мы не знаем, как обозначаются знаки пешеходного перехода? </w:t>
      </w:r>
      <w:r w:rsidR="0090281E">
        <w:rPr>
          <w:rFonts w:ascii="Times New Roman" w:hAnsi="Times New Roman" w:cs="Times New Roman"/>
          <w:sz w:val="24"/>
          <w:szCs w:val="24"/>
        </w:rPr>
        <w:t xml:space="preserve">– </w:t>
      </w:r>
      <w:r w:rsidR="00745D29">
        <w:rPr>
          <w:rFonts w:ascii="Times New Roman" w:hAnsi="Times New Roman" w:cs="Times New Roman"/>
          <w:sz w:val="24"/>
          <w:szCs w:val="24"/>
        </w:rPr>
        <w:t>Знаем. Но ты ж можешь смотреть в пространство, но не читать этот знак.</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на шестёрочке, очень важная позиция. Кстати, здесь Смысл, мы говорили про энергоизбыточность, здесь – Энергия</w:t>
      </w:r>
      <w:r w:rsidR="0076197D">
        <w:rPr>
          <w:rFonts w:ascii="Times New Roman" w:hAnsi="Times New Roman" w:cs="Times New Roman"/>
          <w:sz w:val="24"/>
          <w:szCs w:val="24"/>
        </w:rPr>
        <w:t xml:space="preserve"> </w:t>
      </w:r>
      <w:r w:rsidR="0076197D" w:rsidRPr="0076197D">
        <w:rPr>
          <w:rFonts w:ascii="Times New Roman" w:hAnsi="Times New Roman" w:cs="Times New Roman"/>
          <w:i/>
          <w:sz w:val="24"/>
          <w:szCs w:val="24"/>
        </w:rPr>
        <w:t>(показывает на доску)</w:t>
      </w:r>
      <w:r>
        <w:rPr>
          <w:rFonts w:ascii="Times New Roman" w:hAnsi="Times New Roman" w:cs="Times New Roman"/>
          <w:sz w:val="24"/>
          <w:szCs w:val="24"/>
        </w:rPr>
        <w:t>, а здесь – Св</w:t>
      </w:r>
      <w:r w:rsidR="00EE2E19">
        <w:rPr>
          <w:rFonts w:ascii="Times New Roman" w:hAnsi="Times New Roman" w:cs="Times New Roman"/>
          <w:sz w:val="24"/>
          <w:szCs w:val="24"/>
        </w:rPr>
        <w:t>ет. И вот какое качество Света Д</w:t>
      </w:r>
      <w:r>
        <w:rPr>
          <w:rFonts w:ascii="Times New Roman" w:hAnsi="Times New Roman" w:cs="Times New Roman"/>
          <w:sz w:val="24"/>
          <w:szCs w:val="24"/>
        </w:rPr>
        <w:t>вижение</w:t>
      </w:r>
      <w:r w:rsidR="00EE2E19">
        <w:rPr>
          <w:rFonts w:ascii="Times New Roman" w:hAnsi="Times New Roman" w:cs="Times New Roman"/>
          <w:sz w:val="24"/>
          <w:szCs w:val="24"/>
        </w:rPr>
        <w:t>м у нас разработано, или вот – Д</w:t>
      </w:r>
      <w:r>
        <w:rPr>
          <w:rFonts w:ascii="Times New Roman" w:hAnsi="Times New Roman" w:cs="Times New Roman"/>
          <w:sz w:val="24"/>
          <w:szCs w:val="24"/>
        </w:rPr>
        <w:t>вижение Света в наших Частях Систем</w:t>
      </w:r>
      <w:r w:rsidR="00EE2E19">
        <w:rPr>
          <w:rFonts w:ascii="Times New Roman" w:hAnsi="Times New Roman" w:cs="Times New Roman"/>
          <w:sz w:val="24"/>
          <w:szCs w:val="24"/>
        </w:rPr>
        <w:t>ах,</w:t>
      </w:r>
      <w:r>
        <w:rPr>
          <w:rFonts w:ascii="Times New Roman" w:hAnsi="Times New Roman" w:cs="Times New Roman"/>
          <w:sz w:val="24"/>
          <w:szCs w:val="24"/>
        </w:rPr>
        <w:t xml:space="preserve"> синапса</w:t>
      </w:r>
      <w:r w:rsidR="00EE2E19">
        <w:rPr>
          <w:rFonts w:ascii="Times New Roman" w:hAnsi="Times New Roman" w:cs="Times New Roman"/>
          <w:sz w:val="24"/>
          <w:szCs w:val="24"/>
        </w:rPr>
        <w:t>х</w:t>
      </w:r>
      <w:r>
        <w:rPr>
          <w:rFonts w:ascii="Times New Roman" w:hAnsi="Times New Roman" w:cs="Times New Roman"/>
          <w:sz w:val="24"/>
          <w:szCs w:val="24"/>
        </w:rPr>
        <w:t>, в том числе, у нас же по системам нервных клеток синапсических в разных мерностях течёт свет. И порой мы видим знак, это я вам привела элементарный</w:t>
      </w:r>
      <w:r w:rsidR="00EE2E19">
        <w:rPr>
          <w:rFonts w:ascii="Times New Roman" w:hAnsi="Times New Roman" w:cs="Times New Roman"/>
          <w:sz w:val="24"/>
          <w:szCs w:val="24"/>
        </w:rPr>
        <w:t>,</w:t>
      </w:r>
      <w:r>
        <w:rPr>
          <w:rFonts w:ascii="Times New Roman" w:hAnsi="Times New Roman" w:cs="Times New Roman"/>
          <w:sz w:val="24"/>
          <w:szCs w:val="24"/>
        </w:rPr>
        <w:t xml:space="preserve"> дорожного движения, а есть же знаки не только дорожного движения.</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По-другому скажу. Закончилась у мен</w:t>
      </w:r>
      <w:r w:rsidR="00154772">
        <w:rPr>
          <w:rFonts w:ascii="Times New Roman" w:hAnsi="Times New Roman" w:cs="Times New Roman"/>
          <w:sz w:val="24"/>
          <w:szCs w:val="24"/>
        </w:rPr>
        <w:t>я как-то Школа. Провела, всё. Там</w:t>
      </w:r>
      <w:r>
        <w:rPr>
          <w:rFonts w:ascii="Times New Roman" w:hAnsi="Times New Roman" w:cs="Times New Roman"/>
          <w:sz w:val="24"/>
          <w:szCs w:val="24"/>
        </w:rPr>
        <w:t xml:space="preserve">, чуть раньше закончили. Выхожу к Владыке: «Владыка, </w:t>
      </w:r>
      <w:r w:rsidR="00154772">
        <w:rPr>
          <w:rFonts w:ascii="Times New Roman" w:hAnsi="Times New Roman" w:cs="Times New Roman"/>
          <w:sz w:val="24"/>
          <w:szCs w:val="24"/>
        </w:rPr>
        <w:t xml:space="preserve">вот, </w:t>
      </w:r>
      <w:r>
        <w:rPr>
          <w:rFonts w:ascii="Times New Roman" w:hAnsi="Times New Roman" w:cs="Times New Roman"/>
          <w:sz w:val="24"/>
          <w:szCs w:val="24"/>
        </w:rPr>
        <w:t xml:space="preserve">что-то состояние..» И вот прямо: «А точно получилось? А точно всё сложилось? А как вот Школа?» И </w:t>
      </w:r>
      <w:r w:rsidR="000372B2">
        <w:rPr>
          <w:rFonts w:ascii="Times New Roman" w:hAnsi="Times New Roman" w:cs="Times New Roman"/>
          <w:sz w:val="24"/>
          <w:szCs w:val="24"/>
        </w:rPr>
        <w:t xml:space="preserve">вот прямо </w:t>
      </w:r>
      <w:r>
        <w:rPr>
          <w:rFonts w:ascii="Times New Roman" w:hAnsi="Times New Roman" w:cs="Times New Roman"/>
          <w:sz w:val="24"/>
          <w:szCs w:val="24"/>
        </w:rPr>
        <w:t>мне Владыка говорит: «Да всё хорошо</w:t>
      </w:r>
      <w:r w:rsidR="0020543D">
        <w:rPr>
          <w:rFonts w:ascii="Times New Roman" w:hAnsi="Times New Roman" w:cs="Times New Roman"/>
          <w:sz w:val="24"/>
          <w:szCs w:val="24"/>
        </w:rPr>
        <w:t>, всё нормально, Школа хорошая,</w:t>
      </w:r>
      <w:r>
        <w:rPr>
          <w:rFonts w:ascii="Times New Roman" w:hAnsi="Times New Roman" w:cs="Times New Roman"/>
          <w:sz w:val="24"/>
          <w:szCs w:val="24"/>
        </w:rPr>
        <w:t xml:space="preserve"> </w:t>
      </w:r>
      <w:r w:rsidR="0020543D">
        <w:rPr>
          <w:rFonts w:ascii="Times New Roman" w:hAnsi="Times New Roman" w:cs="Times New Roman"/>
          <w:sz w:val="24"/>
          <w:szCs w:val="24"/>
        </w:rPr>
        <w:t xml:space="preserve">там </w:t>
      </w:r>
      <w:r>
        <w:rPr>
          <w:rFonts w:ascii="Times New Roman" w:hAnsi="Times New Roman" w:cs="Times New Roman"/>
          <w:sz w:val="24"/>
          <w:szCs w:val="24"/>
        </w:rPr>
        <w:t>даже рекомендации были</w:t>
      </w:r>
      <w:r w:rsidR="0020543D">
        <w:rPr>
          <w:rFonts w:ascii="Times New Roman" w:hAnsi="Times New Roman" w:cs="Times New Roman"/>
          <w:sz w:val="24"/>
          <w:szCs w:val="24"/>
        </w:rPr>
        <w:t>»</w:t>
      </w:r>
      <w:r>
        <w:rPr>
          <w:rFonts w:ascii="Times New Roman" w:hAnsi="Times New Roman" w:cs="Times New Roman"/>
          <w:sz w:val="24"/>
          <w:szCs w:val="24"/>
        </w:rPr>
        <w:t>. Ну, а состояние какое-то, сам себе пове</w:t>
      </w:r>
      <w:r w:rsidR="00472B2B">
        <w:rPr>
          <w:rFonts w:ascii="Times New Roman" w:hAnsi="Times New Roman" w:cs="Times New Roman"/>
          <w:sz w:val="24"/>
          <w:szCs w:val="24"/>
        </w:rPr>
        <w:t>рить не можешь. Тебе же</w:t>
      </w:r>
      <w:r>
        <w:rPr>
          <w:rFonts w:ascii="Times New Roman" w:hAnsi="Times New Roman" w:cs="Times New Roman"/>
          <w:sz w:val="24"/>
          <w:szCs w:val="24"/>
        </w:rPr>
        <w:t xml:space="preserve"> Вл</w:t>
      </w:r>
      <w:r w:rsidR="00AF75CD">
        <w:rPr>
          <w:rFonts w:ascii="Times New Roman" w:hAnsi="Times New Roman" w:cs="Times New Roman"/>
          <w:sz w:val="24"/>
          <w:szCs w:val="24"/>
        </w:rPr>
        <w:t>адыка сказал, что всё нормально</w:t>
      </w:r>
      <w:r>
        <w:rPr>
          <w:rFonts w:ascii="Times New Roman" w:hAnsi="Times New Roman" w:cs="Times New Roman"/>
          <w:sz w:val="24"/>
          <w:szCs w:val="24"/>
        </w:rPr>
        <w:t xml:space="preserve"> сложилось, ядро стяжали, весь план разработали. Подхожу к светофору, стою сама в кабинете</w:t>
      </w:r>
      <w:r w:rsidR="00B67C64">
        <w:rPr>
          <w:rFonts w:ascii="Times New Roman" w:hAnsi="Times New Roman" w:cs="Times New Roman"/>
          <w:sz w:val="24"/>
          <w:szCs w:val="24"/>
        </w:rPr>
        <w:t xml:space="preserve"> Владыки. Владыка говорит: «Подни</w:t>
      </w:r>
      <w:r>
        <w:rPr>
          <w:rFonts w:ascii="Times New Roman" w:hAnsi="Times New Roman" w:cs="Times New Roman"/>
          <w:sz w:val="24"/>
          <w:szCs w:val="24"/>
        </w:rPr>
        <w:t>ми голову». Подымаю. Передо мной такой вот экран билборд, и разворачивается он</w:t>
      </w:r>
      <w:r w:rsidRPr="007C3397">
        <w:rPr>
          <w:rFonts w:ascii="Times New Roman" w:hAnsi="Times New Roman" w:cs="Times New Roman"/>
          <w:sz w:val="24"/>
          <w:szCs w:val="24"/>
        </w:rPr>
        <w:t>,</w:t>
      </w:r>
      <w:r>
        <w:rPr>
          <w:rFonts w:ascii="Times New Roman" w:hAnsi="Times New Roman" w:cs="Times New Roman"/>
          <w:sz w:val="24"/>
          <w:szCs w:val="24"/>
        </w:rPr>
        <w:t xml:space="preserve"> там</w:t>
      </w:r>
      <w:r w:rsidR="00B67C64">
        <w:rPr>
          <w:rFonts w:ascii="Times New Roman" w:hAnsi="Times New Roman" w:cs="Times New Roman"/>
          <w:sz w:val="24"/>
          <w:szCs w:val="24"/>
        </w:rPr>
        <w:t>,</w:t>
      </w:r>
      <w:r>
        <w:rPr>
          <w:rFonts w:ascii="Times New Roman" w:hAnsi="Times New Roman" w:cs="Times New Roman"/>
          <w:sz w:val="24"/>
          <w:szCs w:val="24"/>
        </w:rPr>
        <w:t xml:space="preserve"> </w:t>
      </w:r>
      <w:r w:rsidR="00B67C64">
        <w:rPr>
          <w:rFonts w:ascii="Times New Roman" w:hAnsi="Times New Roman" w:cs="Times New Roman"/>
          <w:sz w:val="24"/>
          <w:szCs w:val="24"/>
        </w:rPr>
        <w:t xml:space="preserve">трёх… </w:t>
      </w:r>
      <w:r w:rsidR="002C15FE">
        <w:rPr>
          <w:rFonts w:ascii="Times New Roman" w:hAnsi="Times New Roman" w:cs="Times New Roman"/>
          <w:sz w:val="24"/>
          <w:szCs w:val="24"/>
        </w:rPr>
        <w:t>трёху</w:t>
      </w:r>
      <w:r w:rsidR="00487F8A">
        <w:rPr>
          <w:rFonts w:ascii="Times New Roman" w:hAnsi="Times New Roman" w:cs="Times New Roman"/>
          <w:sz w:val="24"/>
          <w:szCs w:val="24"/>
        </w:rPr>
        <w:t>гольно разворачивается:</w:t>
      </w:r>
      <w:r>
        <w:rPr>
          <w:rFonts w:ascii="Times New Roman" w:hAnsi="Times New Roman" w:cs="Times New Roman"/>
          <w:sz w:val="24"/>
          <w:szCs w:val="24"/>
        </w:rPr>
        <w:t xml:space="preserve"> «Всё отлично!» Точка</w:t>
      </w:r>
      <w:r w:rsidR="00B67C64">
        <w:rPr>
          <w:rFonts w:ascii="Times New Roman" w:hAnsi="Times New Roman" w:cs="Times New Roman"/>
          <w:sz w:val="24"/>
          <w:szCs w:val="24"/>
        </w:rPr>
        <w:t>.</w:t>
      </w:r>
      <w:r>
        <w:rPr>
          <w:rFonts w:ascii="Times New Roman" w:hAnsi="Times New Roman" w:cs="Times New Roman"/>
          <w:sz w:val="24"/>
          <w:szCs w:val="24"/>
        </w:rPr>
        <w:t xml:space="preserve"> (</w:t>
      </w:r>
      <w:r w:rsidRPr="00F4334D">
        <w:rPr>
          <w:rFonts w:ascii="Times New Roman" w:hAnsi="Times New Roman" w:cs="Times New Roman"/>
          <w:i/>
          <w:sz w:val="24"/>
          <w:szCs w:val="24"/>
        </w:rPr>
        <w:t>смех в зале</w:t>
      </w:r>
      <w:r>
        <w:rPr>
          <w:rFonts w:ascii="Times New Roman" w:hAnsi="Times New Roman" w:cs="Times New Roman"/>
          <w:sz w:val="24"/>
          <w:szCs w:val="24"/>
        </w:rPr>
        <w:t xml:space="preserve">). </w:t>
      </w:r>
      <w:r w:rsidR="0067180A">
        <w:rPr>
          <w:rFonts w:ascii="Times New Roman" w:hAnsi="Times New Roman" w:cs="Times New Roman"/>
          <w:sz w:val="24"/>
          <w:szCs w:val="24"/>
        </w:rPr>
        <w:t>Думаю, ну</w:t>
      </w:r>
      <w:r w:rsidR="00B67C64">
        <w:rPr>
          <w:rFonts w:ascii="Times New Roman" w:hAnsi="Times New Roman" w:cs="Times New Roman"/>
          <w:sz w:val="24"/>
          <w:szCs w:val="24"/>
        </w:rPr>
        <w:t xml:space="preserve"> вот, вот в</w:t>
      </w:r>
      <w:r>
        <w:rPr>
          <w:rFonts w:ascii="Times New Roman" w:hAnsi="Times New Roman" w:cs="Times New Roman"/>
          <w:sz w:val="24"/>
          <w:szCs w:val="24"/>
        </w:rPr>
        <w:t>плоть до того, что не веришь – на тебе, посмотри, вот это знак, напрямую офизиченный. Спросила – пожалуйста, смотрим.</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отсюда вот суть ф</w:t>
      </w:r>
      <w:r w:rsidR="003E4D1E">
        <w:rPr>
          <w:rFonts w:ascii="Times New Roman" w:hAnsi="Times New Roman" w:cs="Times New Roman"/>
          <w:sz w:val="24"/>
          <w:szCs w:val="24"/>
        </w:rPr>
        <w:t xml:space="preserve">ормируется по той концентрации Движения </w:t>
      </w:r>
      <w:r w:rsidR="00494D8F">
        <w:rPr>
          <w:rFonts w:ascii="Times New Roman" w:hAnsi="Times New Roman" w:cs="Times New Roman"/>
          <w:sz w:val="24"/>
          <w:szCs w:val="24"/>
        </w:rPr>
        <w:t>С</w:t>
      </w:r>
      <w:r>
        <w:rPr>
          <w:rFonts w:ascii="Times New Roman" w:hAnsi="Times New Roman" w:cs="Times New Roman"/>
          <w:sz w:val="24"/>
          <w:szCs w:val="24"/>
        </w:rPr>
        <w:t>вета, которая в твоём теле, в твоих частичках субъядер</w:t>
      </w:r>
      <w:r w:rsidR="00F60562">
        <w:rPr>
          <w:rFonts w:ascii="Times New Roman" w:hAnsi="Times New Roman" w:cs="Times New Roman"/>
          <w:sz w:val="24"/>
          <w:szCs w:val="24"/>
        </w:rPr>
        <w:t>ности разработана. Ещё вопрос: а</w:t>
      </w:r>
      <w:r>
        <w:rPr>
          <w:rFonts w:ascii="Times New Roman" w:hAnsi="Times New Roman" w:cs="Times New Roman"/>
          <w:sz w:val="24"/>
          <w:szCs w:val="24"/>
        </w:rPr>
        <w:t xml:space="preserve"> есть ли</w:t>
      </w:r>
      <w:r w:rsidR="00F60562">
        <w:rPr>
          <w:rFonts w:ascii="Times New Roman" w:hAnsi="Times New Roman" w:cs="Times New Roman"/>
          <w:sz w:val="24"/>
          <w:szCs w:val="24"/>
        </w:rPr>
        <w:t xml:space="preserve"> вообще эта концентрация Света?</w:t>
      </w:r>
      <w:r>
        <w:rPr>
          <w:rFonts w:ascii="Times New Roman" w:hAnsi="Times New Roman" w:cs="Times New Roman"/>
          <w:sz w:val="24"/>
          <w:szCs w:val="24"/>
        </w:rPr>
        <w:t xml:space="preserve"> То есть</w:t>
      </w:r>
      <w:r w:rsidR="00F60562">
        <w:rPr>
          <w:rFonts w:ascii="Times New Roman" w:hAnsi="Times New Roman" w:cs="Times New Roman"/>
          <w:sz w:val="24"/>
          <w:szCs w:val="24"/>
        </w:rPr>
        <w:t>,</w:t>
      </w:r>
      <w:r>
        <w:rPr>
          <w:rFonts w:ascii="Times New Roman" w:hAnsi="Times New Roman" w:cs="Times New Roman"/>
          <w:sz w:val="24"/>
          <w:szCs w:val="24"/>
        </w:rPr>
        <w:t xml:space="preserve"> это дви</w:t>
      </w:r>
      <w:r w:rsidR="003E4D1E">
        <w:rPr>
          <w:rFonts w:ascii="Times New Roman" w:hAnsi="Times New Roman" w:cs="Times New Roman"/>
          <w:sz w:val="24"/>
          <w:szCs w:val="24"/>
        </w:rPr>
        <w:t>жение не просто э</w:t>
      </w:r>
      <w:r w:rsidR="00F60562">
        <w:rPr>
          <w:rFonts w:ascii="Times New Roman" w:hAnsi="Times New Roman" w:cs="Times New Roman"/>
          <w:sz w:val="24"/>
          <w:szCs w:val="24"/>
        </w:rPr>
        <w:t>нергии, а это Д</w:t>
      </w:r>
      <w:r w:rsidR="003E4D1E">
        <w:rPr>
          <w:rFonts w:ascii="Times New Roman" w:hAnsi="Times New Roman" w:cs="Times New Roman"/>
          <w:sz w:val="24"/>
          <w:szCs w:val="24"/>
        </w:rPr>
        <w:t xml:space="preserve">вижение </w:t>
      </w:r>
      <w:r w:rsidR="00494D8F">
        <w:rPr>
          <w:rFonts w:ascii="Times New Roman" w:hAnsi="Times New Roman" w:cs="Times New Roman"/>
          <w:sz w:val="24"/>
          <w:szCs w:val="24"/>
        </w:rPr>
        <w:t>С</w:t>
      </w:r>
      <w:r>
        <w:rPr>
          <w:rFonts w:ascii="Times New Roman" w:hAnsi="Times New Roman" w:cs="Times New Roman"/>
          <w:sz w:val="24"/>
          <w:szCs w:val="24"/>
        </w:rPr>
        <w:t>вета. Света не вот этого, который мы гл</w:t>
      </w:r>
      <w:r w:rsidR="003E4D1E">
        <w:rPr>
          <w:rFonts w:ascii="Times New Roman" w:hAnsi="Times New Roman" w:cs="Times New Roman"/>
          <w:sz w:val="24"/>
          <w:szCs w:val="24"/>
        </w:rPr>
        <w:t>азами привыкли воспринимать, а с</w:t>
      </w:r>
      <w:r>
        <w:rPr>
          <w:rFonts w:ascii="Times New Roman" w:hAnsi="Times New Roman" w:cs="Times New Roman"/>
          <w:sz w:val="24"/>
          <w:szCs w:val="24"/>
        </w:rPr>
        <w:t>вета, как субстанции, которая более заря</w:t>
      </w:r>
      <w:r w:rsidR="003E4D1E">
        <w:rPr>
          <w:rFonts w:ascii="Times New Roman" w:hAnsi="Times New Roman" w:cs="Times New Roman"/>
          <w:sz w:val="24"/>
          <w:szCs w:val="24"/>
        </w:rPr>
        <w:t>жена, нежели энергия. Энергия, свет, дух, о</w:t>
      </w:r>
      <w:r>
        <w:rPr>
          <w:rFonts w:ascii="Times New Roman" w:hAnsi="Times New Roman" w:cs="Times New Roman"/>
          <w:sz w:val="24"/>
          <w:szCs w:val="24"/>
        </w:rPr>
        <w:t>гонь – это некие субстанции, которые каждая следующим уровнем повышает свои какие-то возможности и реализации. Это Движение</w:t>
      </w:r>
      <w:r w:rsidR="009F2812">
        <w:rPr>
          <w:rFonts w:ascii="Times New Roman" w:hAnsi="Times New Roman" w:cs="Times New Roman"/>
          <w:sz w:val="24"/>
          <w:szCs w:val="24"/>
        </w:rPr>
        <w:t xml:space="preserve">. Надо, кстати, это отстроить, Движение </w:t>
      </w:r>
      <w:r w:rsidR="00494D8F">
        <w:rPr>
          <w:rFonts w:ascii="Times New Roman" w:hAnsi="Times New Roman" w:cs="Times New Roman"/>
          <w:sz w:val="24"/>
          <w:szCs w:val="24"/>
        </w:rPr>
        <w:t>С</w:t>
      </w:r>
      <w:r>
        <w:rPr>
          <w:rFonts w:ascii="Times New Roman" w:hAnsi="Times New Roman" w:cs="Times New Roman"/>
          <w:sz w:val="24"/>
          <w:szCs w:val="24"/>
        </w:rPr>
        <w:t>вета.</w:t>
      </w:r>
    </w:p>
    <w:p w:rsidR="00623F19" w:rsidRDefault="00623F19" w:rsidP="0031737A">
      <w:pPr>
        <w:pStyle w:val="1"/>
      </w:pPr>
      <w:bookmarkStart w:id="63" w:name="_Toc23097019"/>
      <w:r>
        <w:t xml:space="preserve">Движение </w:t>
      </w:r>
      <w:r w:rsidR="006D38EA">
        <w:t>И</w:t>
      </w:r>
      <w:r>
        <w:t>деи</w:t>
      </w:r>
      <w:bookmarkEnd w:id="63"/>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Собственно,</w:t>
      </w:r>
      <w:r w:rsidR="00623F19">
        <w:rPr>
          <w:rFonts w:ascii="Times New Roman" w:hAnsi="Times New Roman" w:cs="Times New Roman"/>
          <w:sz w:val="24"/>
          <w:szCs w:val="24"/>
        </w:rPr>
        <w:t xml:space="preserve"> говоря, я вот</w:t>
      </w:r>
      <w:r w:rsidR="000A4498">
        <w:rPr>
          <w:rFonts w:ascii="Times New Roman" w:hAnsi="Times New Roman" w:cs="Times New Roman"/>
          <w:sz w:val="24"/>
          <w:szCs w:val="24"/>
        </w:rPr>
        <w:t>,</w:t>
      </w:r>
      <w:r w:rsidR="00623F19">
        <w:rPr>
          <w:rFonts w:ascii="Times New Roman" w:hAnsi="Times New Roman" w:cs="Times New Roman"/>
          <w:sz w:val="24"/>
          <w:szCs w:val="24"/>
        </w:rPr>
        <w:t xml:space="preserve"> веду к Движению </w:t>
      </w:r>
      <w:r w:rsidR="00F0274D">
        <w:rPr>
          <w:rFonts w:ascii="Times New Roman" w:hAnsi="Times New Roman" w:cs="Times New Roman"/>
          <w:sz w:val="24"/>
          <w:szCs w:val="24"/>
        </w:rPr>
        <w:t>И</w:t>
      </w:r>
      <w:r>
        <w:rPr>
          <w:rFonts w:ascii="Times New Roman" w:hAnsi="Times New Roman" w:cs="Times New Roman"/>
          <w:sz w:val="24"/>
          <w:szCs w:val="24"/>
        </w:rPr>
        <w:t>деи</w:t>
      </w:r>
      <w:r w:rsidRPr="00D8784A">
        <w:rPr>
          <w:rFonts w:ascii="Times New Roman" w:hAnsi="Times New Roman" w:cs="Times New Roman"/>
          <w:sz w:val="24"/>
          <w:szCs w:val="24"/>
        </w:rPr>
        <w:t>,</w:t>
      </w:r>
      <w:r>
        <w:rPr>
          <w:rFonts w:ascii="Times New Roman" w:hAnsi="Times New Roman" w:cs="Times New Roman"/>
          <w:sz w:val="24"/>
          <w:szCs w:val="24"/>
        </w:rPr>
        <w:t xml:space="preserve"> то самое любимое, что вы там говорили: ходить, бегать и так далее. Вот оно как раз начинается с семёрочки – </w:t>
      </w:r>
      <w:r w:rsidR="00623F19" w:rsidRPr="00623F19">
        <w:rPr>
          <w:rFonts w:ascii="Times New Roman" w:hAnsi="Times New Roman" w:cs="Times New Roman"/>
          <w:sz w:val="24"/>
          <w:szCs w:val="24"/>
        </w:rPr>
        <w:t xml:space="preserve">Движение </w:t>
      </w:r>
      <w:r w:rsidR="00F0274D">
        <w:rPr>
          <w:rFonts w:ascii="Times New Roman" w:hAnsi="Times New Roman" w:cs="Times New Roman"/>
          <w:sz w:val="24"/>
          <w:szCs w:val="24"/>
        </w:rPr>
        <w:t>И</w:t>
      </w:r>
      <w:r w:rsidRPr="00623F19">
        <w:rPr>
          <w:rFonts w:ascii="Times New Roman" w:hAnsi="Times New Roman" w:cs="Times New Roman"/>
          <w:sz w:val="24"/>
          <w:szCs w:val="24"/>
        </w:rPr>
        <w:t xml:space="preserve">деи, </w:t>
      </w:r>
      <w:r w:rsidR="000A4498">
        <w:rPr>
          <w:rFonts w:ascii="Times New Roman" w:hAnsi="Times New Roman" w:cs="Times New Roman"/>
          <w:sz w:val="24"/>
          <w:szCs w:val="24"/>
        </w:rPr>
        <w:t xml:space="preserve">где ваш </w:t>
      </w:r>
      <w:r w:rsidR="00CA1F3E">
        <w:rPr>
          <w:rFonts w:ascii="Times New Roman" w:hAnsi="Times New Roman" w:cs="Times New Roman"/>
          <w:sz w:val="24"/>
          <w:szCs w:val="24"/>
        </w:rPr>
        <w:t>Д</w:t>
      </w:r>
      <w:r>
        <w:rPr>
          <w:rFonts w:ascii="Times New Roman" w:hAnsi="Times New Roman" w:cs="Times New Roman"/>
          <w:sz w:val="24"/>
          <w:szCs w:val="24"/>
        </w:rPr>
        <w:t xml:space="preserve">ух учится не просто стоять где-то в другой реальности, а элегантно, грациозно двигаться в кабинете, в зале Отца, </w:t>
      </w:r>
      <w:r w:rsidR="00353CD0">
        <w:rPr>
          <w:rFonts w:ascii="Times New Roman" w:hAnsi="Times New Roman" w:cs="Times New Roman"/>
          <w:sz w:val="24"/>
          <w:szCs w:val="24"/>
        </w:rPr>
        <w:t xml:space="preserve">там, </w:t>
      </w:r>
      <w:r>
        <w:rPr>
          <w:rFonts w:ascii="Times New Roman" w:hAnsi="Times New Roman" w:cs="Times New Roman"/>
          <w:sz w:val="24"/>
          <w:szCs w:val="24"/>
        </w:rPr>
        <w:t xml:space="preserve">в экополисе, концентрируя как раз вот это состояние </w:t>
      </w:r>
      <w:r>
        <w:rPr>
          <w:rFonts w:ascii="Times New Roman" w:hAnsi="Times New Roman" w:cs="Times New Roman"/>
          <w:sz w:val="24"/>
          <w:szCs w:val="24"/>
        </w:rPr>
        <w:lastRenderedPageBreak/>
        <w:t xml:space="preserve">«где я есть». До </w:t>
      </w:r>
      <w:r w:rsidR="00EB61C3">
        <w:rPr>
          <w:rFonts w:ascii="Times New Roman" w:hAnsi="Times New Roman" w:cs="Times New Roman"/>
          <w:sz w:val="24"/>
          <w:szCs w:val="24"/>
        </w:rPr>
        <w:t>«Я</w:t>
      </w:r>
      <w:r>
        <w:rPr>
          <w:rFonts w:ascii="Times New Roman" w:hAnsi="Times New Roman" w:cs="Times New Roman"/>
          <w:sz w:val="24"/>
          <w:szCs w:val="24"/>
        </w:rPr>
        <w:t xml:space="preserve"> Есмь</w:t>
      </w:r>
      <w:r w:rsidR="00EB61C3">
        <w:rPr>
          <w:rFonts w:ascii="Times New Roman" w:hAnsi="Times New Roman" w:cs="Times New Roman"/>
          <w:sz w:val="24"/>
          <w:szCs w:val="24"/>
        </w:rPr>
        <w:t>»</w:t>
      </w:r>
      <w:r>
        <w:rPr>
          <w:rFonts w:ascii="Times New Roman" w:hAnsi="Times New Roman" w:cs="Times New Roman"/>
          <w:sz w:val="24"/>
          <w:szCs w:val="24"/>
        </w:rPr>
        <w:t xml:space="preserve"> ещё надо дорасти – это 15</w:t>
      </w:r>
      <w:r w:rsidR="00EB61C3">
        <w:rPr>
          <w:rFonts w:ascii="Times New Roman" w:hAnsi="Times New Roman" w:cs="Times New Roman"/>
          <w:sz w:val="24"/>
          <w:szCs w:val="24"/>
        </w:rPr>
        <w:t>-е</w:t>
      </w:r>
      <w:r>
        <w:rPr>
          <w:rFonts w:ascii="Times New Roman" w:hAnsi="Times New Roman" w:cs="Times New Roman"/>
          <w:sz w:val="24"/>
          <w:szCs w:val="24"/>
        </w:rPr>
        <w:t xml:space="preserve"> выражение, но начинается «Я Есмь»</w:t>
      </w:r>
      <w:r w:rsidR="00EB61C3">
        <w:rPr>
          <w:rFonts w:ascii="Times New Roman" w:hAnsi="Times New Roman" w:cs="Times New Roman"/>
          <w:sz w:val="24"/>
          <w:szCs w:val="24"/>
        </w:rPr>
        <w:t>,</w:t>
      </w:r>
      <w:r w:rsidR="00CA1F3E">
        <w:rPr>
          <w:rFonts w:ascii="Times New Roman" w:hAnsi="Times New Roman" w:cs="Times New Roman"/>
          <w:sz w:val="24"/>
          <w:szCs w:val="24"/>
        </w:rPr>
        <w:t xml:space="preserve"> вот здесь</w:t>
      </w:r>
      <w:r>
        <w:rPr>
          <w:rFonts w:ascii="Times New Roman" w:hAnsi="Times New Roman" w:cs="Times New Roman"/>
          <w:sz w:val="24"/>
          <w:szCs w:val="24"/>
        </w:rPr>
        <w:t xml:space="preserve"> оно начинает расти из Идеи, которую ты выражаешь</w:t>
      </w:r>
      <w:r w:rsidRPr="00D8784A">
        <w:rPr>
          <w:rFonts w:ascii="Times New Roman" w:hAnsi="Times New Roman" w:cs="Times New Roman"/>
          <w:sz w:val="24"/>
          <w:szCs w:val="24"/>
        </w:rPr>
        <w:t>,</w:t>
      </w:r>
      <w:r>
        <w:rPr>
          <w:rFonts w:ascii="Times New Roman" w:hAnsi="Times New Roman" w:cs="Times New Roman"/>
          <w:sz w:val="24"/>
          <w:szCs w:val="24"/>
        </w:rPr>
        <w:t xml:space="preserve"> находясь в кабинете, в зале, и при этом</w:t>
      </w:r>
      <w:r w:rsidR="00CA1F3E">
        <w:rPr>
          <w:rFonts w:ascii="Times New Roman" w:hAnsi="Times New Roman" w:cs="Times New Roman"/>
          <w:sz w:val="24"/>
          <w:szCs w:val="24"/>
        </w:rPr>
        <w:t xml:space="preserve"> входя в определённое движение Д</w:t>
      </w:r>
      <w:r>
        <w:rPr>
          <w:rFonts w:ascii="Times New Roman" w:hAnsi="Times New Roman" w:cs="Times New Roman"/>
          <w:sz w:val="24"/>
          <w:szCs w:val="24"/>
        </w:rPr>
        <w:t>уха. Когда вы общаетесь с Владыкой, в вас Владыка раскручивает, или наоборот закручивает Дух на определённое состояние. Но больше раскручивает – наш Дух надо раскрутить.</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sidRPr="00D8784A">
        <w:rPr>
          <w:rFonts w:ascii="Times New Roman" w:hAnsi="Times New Roman" w:cs="Times New Roman"/>
          <w:b/>
          <w:sz w:val="24"/>
          <w:szCs w:val="24"/>
        </w:rPr>
        <w:t>Движение Идеи – это раскрутка Духа на новые возможности</w:t>
      </w:r>
      <w:r>
        <w:rPr>
          <w:rFonts w:ascii="Times New Roman" w:hAnsi="Times New Roman" w:cs="Times New Roman"/>
          <w:sz w:val="24"/>
          <w:szCs w:val="24"/>
        </w:rPr>
        <w:t>. Движение Идеи. Вначале там</w:t>
      </w:r>
      <w:r w:rsidR="00C1367C">
        <w:rPr>
          <w:rFonts w:ascii="Times New Roman" w:hAnsi="Times New Roman" w:cs="Times New Roman"/>
          <w:sz w:val="24"/>
          <w:szCs w:val="24"/>
        </w:rPr>
        <w:t>,</w:t>
      </w:r>
      <w:r>
        <w:rPr>
          <w:rFonts w:ascii="Times New Roman" w:hAnsi="Times New Roman" w:cs="Times New Roman"/>
          <w:sz w:val="24"/>
          <w:szCs w:val="24"/>
        </w:rPr>
        <w:t xml:space="preserve"> с Владыкой, а потом здесь, неся эту Идею в массы, в материю, </w:t>
      </w:r>
      <w:r w:rsidR="00C1367C">
        <w:rPr>
          <w:rFonts w:ascii="Times New Roman" w:hAnsi="Times New Roman" w:cs="Times New Roman"/>
          <w:sz w:val="24"/>
          <w:szCs w:val="24"/>
        </w:rPr>
        <w:t xml:space="preserve">там, </w:t>
      </w:r>
      <w:r>
        <w:rPr>
          <w:rFonts w:ascii="Times New Roman" w:hAnsi="Times New Roman" w:cs="Times New Roman"/>
          <w:sz w:val="24"/>
          <w:szCs w:val="24"/>
        </w:rPr>
        <w:t>куда-то ещё, куда необходимо. Раскрутка Духа каждого из нас.</w:t>
      </w:r>
    </w:p>
    <w:p w:rsidR="00745D29" w:rsidRDefault="001D443E"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и, кстати, умение Движения</w:t>
      </w:r>
      <w:r w:rsidR="00745D29">
        <w:rPr>
          <w:rFonts w:ascii="Times New Roman" w:hAnsi="Times New Roman" w:cs="Times New Roman"/>
          <w:sz w:val="24"/>
          <w:szCs w:val="24"/>
        </w:rPr>
        <w:t xml:space="preserve"> Идеи – это умение двигаться в разных реальностях. Почему? Потому что</w:t>
      </w:r>
      <w:r>
        <w:rPr>
          <w:rFonts w:ascii="Times New Roman" w:hAnsi="Times New Roman" w:cs="Times New Roman"/>
          <w:sz w:val="24"/>
          <w:szCs w:val="24"/>
        </w:rPr>
        <w:t>, если у нас нет</w:t>
      </w:r>
      <w:r w:rsidR="00745D29">
        <w:rPr>
          <w:rFonts w:ascii="Times New Roman" w:hAnsi="Times New Roman" w:cs="Times New Roman"/>
          <w:sz w:val="24"/>
          <w:szCs w:val="24"/>
        </w:rPr>
        <w:t xml:space="preserve"> Идеи для этого движения, вы пойдёте туда? А что там делать, правда? А кто вас там ждёт? </w:t>
      </w:r>
      <w:r>
        <w:rPr>
          <w:rFonts w:ascii="Times New Roman" w:hAnsi="Times New Roman" w:cs="Times New Roman"/>
          <w:sz w:val="24"/>
          <w:szCs w:val="24"/>
        </w:rPr>
        <w:t xml:space="preserve">– </w:t>
      </w:r>
      <w:r w:rsidR="00745D29">
        <w:rPr>
          <w:rFonts w:ascii="Times New Roman" w:hAnsi="Times New Roman" w:cs="Times New Roman"/>
          <w:sz w:val="24"/>
          <w:szCs w:val="24"/>
        </w:rPr>
        <w:t xml:space="preserve">Нет Идеи. А в какой кабинет мне выйти? И вот мы что прежде всего начинаем складывать? </w:t>
      </w:r>
      <w:r>
        <w:rPr>
          <w:rFonts w:ascii="Times New Roman" w:hAnsi="Times New Roman" w:cs="Times New Roman"/>
          <w:sz w:val="24"/>
          <w:szCs w:val="24"/>
        </w:rPr>
        <w:t xml:space="preserve">– </w:t>
      </w:r>
      <w:r w:rsidR="00745D29">
        <w:rPr>
          <w:rFonts w:ascii="Times New Roman" w:hAnsi="Times New Roman" w:cs="Times New Roman"/>
          <w:sz w:val="24"/>
          <w:szCs w:val="24"/>
        </w:rPr>
        <w:t>Некую внутреннюю концентрацию и раскрутку Духа, чтобы туда выбежать, встать,</w:t>
      </w:r>
      <w:r w:rsidR="000E0F75">
        <w:rPr>
          <w:rFonts w:ascii="Times New Roman" w:hAnsi="Times New Roman" w:cs="Times New Roman"/>
          <w:sz w:val="24"/>
          <w:szCs w:val="24"/>
        </w:rPr>
        <w:t xml:space="preserve"> соорганизоваться, развернуться. Д</w:t>
      </w:r>
      <w:r w:rsidR="00CB1804">
        <w:rPr>
          <w:rFonts w:ascii="Times New Roman" w:hAnsi="Times New Roman" w:cs="Times New Roman"/>
          <w:sz w:val="24"/>
          <w:szCs w:val="24"/>
        </w:rPr>
        <w:t>аже действие</w:t>
      </w:r>
      <w:r w:rsidR="00745D29">
        <w:rPr>
          <w:rFonts w:ascii="Times New Roman" w:hAnsi="Times New Roman" w:cs="Times New Roman"/>
          <w:sz w:val="24"/>
          <w:szCs w:val="24"/>
        </w:rPr>
        <w:t xml:space="preserve"> в экополисе – нужна раскрученность Духа по этой тематике.</w:t>
      </w:r>
    </w:p>
    <w:p w:rsidR="003121BC" w:rsidRDefault="003121BC" w:rsidP="0031737A">
      <w:pPr>
        <w:pStyle w:val="1"/>
      </w:pPr>
      <w:bookmarkStart w:id="64" w:name="_Toc23097020"/>
      <w:r>
        <w:t>Движение Прав</w:t>
      </w:r>
      <w:bookmarkEnd w:id="64"/>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9819EB" w:rsidRPr="009819EB">
        <w:rPr>
          <w:rFonts w:ascii="Times New Roman" w:hAnsi="Times New Roman" w:cs="Times New Roman"/>
          <w:sz w:val="24"/>
          <w:szCs w:val="24"/>
        </w:rPr>
        <w:t>Д</w:t>
      </w:r>
      <w:r w:rsidRPr="009819EB">
        <w:rPr>
          <w:rFonts w:ascii="Times New Roman" w:hAnsi="Times New Roman" w:cs="Times New Roman"/>
          <w:sz w:val="24"/>
          <w:szCs w:val="24"/>
        </w:rPr>
        <w:t>вижение Прав?</w:t>
      </w:r>
      <w:r>
        <w:rPr>
          <w:rFonts w:ascii="Times New Roman" w:hAnsi="Times New Roman" w:cs="Times New Roman"/>
          <w:sz w:val="24"/>
          <w:szCs w:val="24"/>
        </w:rPr>
        <w:t xml:space="preserve"> Ну, так, чтоб до вось</w:t>
      </w:r>
      <w:r w:rsidR="00F845AA">
        <w:rPr>
          <w:rFonts w:ascii="Times New Roman" w:hAnsi="Times New Roman" w:cs="Times New Roman"/>
          <w:sz w:val="24"/>
          <w:szCs w:val="24"/>
        </w:rPr>
        <w:t>мёрки дойти. Чувствуете, сложно. Чем выше, тем сложнее, потому</w:t>
      </w:r>
      <w:r>
        <w:rPr>
          <w:rFonts w:ascii="Times New Roman" w:hAnsi="Times New Roman" w:cs="Times New Roman"/>
          <w:sz w:val="24"/>
          <w:szCs w:val="24"/>
        </w:rPr>
        <w:t xml:space="preserve"> что мы где-то вот на стыке 3-4 находимся в естественном применении, дальше – это уже вот за естеством и привычным состоянием нашим</w:t>
      </w:r>
      <w:r w:rsidR="00123D04">
        <w:rPr>
          <w:rFonts w:ascii="Times New Roman" w:hAnsi="Times New Roman" w:cs="Times New Roman"/>
          <w:sz w:val="24"/>
          <w:szCs w:val="24"/>
        </w:rPr>
        <w:t>, вот</w:t>
      </w:r>
      <w:r>
        <w:rPr>
          <w:rFonts w:ascii="Times New Roman" w:hAnsi="Times New Roman" w:cs="Times New Roman"/>
          <w:sz w:val="24"/>
          <w:szCs w:val="24"/>
        </w:rPr>
        <w:t>.</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Движение Прав – это что?</w:t>
      </w:r>
    </w:p>
    <w:p w:rsidR="00745D29" w:rsidRDefault="00745D29" w:rsidP="00745D2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F13139">
        <w:rPr>
          <w:rFonts w:ascii="Times New Roman" w:hAnsi="Times New Roman" w:cs="Times New Roman"/>
          <w:i/>
          <w:sz w:val="24"/>
          <w:szCs w:val="24"/>
        </w:rPr>
        <w:t>Из зала: –</w:t>
      </w:r>
      <w:r w:rsidRPr="00EA265A">
        <w:rPr>
          <w:rFonts w:ascii="Times New Roman" w:hAnsi="Times New Roman" w:cs="Times New Roman"/>
          <w:i/>
          <w:sz w:val="24"/>
          <w:szCs w:val="24"/>
        </w:rPr>
        <w:t xml:space="preserve"> Аматичность.</w:t>
      </w:r>
      <w:r w:rsidR="00B26B81">
        <w:rPr>
          <w:rFonts w:ascii="Times New Roman" w:hAnsi="Times New Roman" w:cs="Times New Roman"/>
          <w:i/>
          <w:sz w:val="24"/>
          <w:szCs w:val="24"/>
        </w:rPr>
        <w:t>)</w:t>
      </w:r>
    </w:p>
    <w:p w:rsidR="00CE5210"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w:t>
      </w:r>
      <w:r w:rsidRPr="00A92ACA">
        <w:rPr>
          <w:rFonts w:ascii="Times New Roman" w:hAnsi="Times New Roman" w:cs="Times New Roman"/>
          <w:i/>
          <w:sz w:val="24"/>
          <w:szCs w:val="24"/>
        </w:rPr>
        <w:t xml:space="preserve">з зала: – </w:t>
      </w:r>
      <w:r>
        <w:rPr>
          <w:rFonts w:ascii="Times New Roman" w:hAnsi="Times New Roman" w:cs="Times New Roman"/>
          <w:i/>
          <w:sz w:val="24"/>
          <w:szCs w:val="24"/>
        </w:rPr>
        <w:t>А</w:t>
      </w:r>
      <w:r w:rsidRPr="00A92ACA">
        <w:rPr>
          <w:rFonts w:ascii="Times New Roman" w:hAnsi="Times New Roman" w:cs="Times New Roman"/>
          <w:i/>
          <w:sz w:val="24"/>
          <w:szCs w:val="24"/>
        </w:rPr>
        <w:t>матика.</w:t>
      </w:r>
      <w:r>
        <w:rPr>
          <w:rFonts w:ascii="Times New Roman" w:hAnsi="Times New Roman" w:cs="Times New Roman"/>
          <w:i/>
          <w:sz w:val="24"/>
          <w:szCs w:val="24"/>
        </w:rPr>
        <w:t>)</w:t>
      </w:r>
    </w:p>
    <w:p w:rsidR="00CE5210"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Это Аматика</w:t>
      </w:r>
      <w:r w:rsidR="00B26B81">
        <w:rPr>
          <w:rFonts w:ascii="Times New Roman" w:hAnsi="Times New Roman" w:cs="Times New Roman"/>
          <w:sz w:val="24"/>
          <w:szCs w:val="24"/>
        </w:rPr>
        <w:t>, да.</w:t>
      </w:r>
      <w:r w:rsidRPr="00A92ACA">
        <w:rPr>
          <w:rFonts w:ascii="Times New Roman" w:hAnsi="Times New Roman" w:cs="Times New Roman"/>
          <w:sz w:val="24"/>
          <w:szCs w:val="24"/>
        </w:rPr>
        <w:t xml:space="preserve"> </w:t>
      </w:r>
      <w:r>
        <w:rPr>
          <w:rFonts w:ascii="Times New Roman" w:hAnsi="Times New Roman" w:cs="Times New Roman"/>
          <w:sz w:val="24"/>
          <w:szCs w:val="24"/>
        </w:rPr>
        <w:t>Что</w:t>
      </w:r>
      <w:r w:rsidRPr="00A92ACA">
        <w:rPr>
          <w:rFonts w:ascii="Times New Roman" w:hAnsi="Times New Roman" w:cs="Times New Roman"/>
          <w:sz w:val="24"/>
          <w:szCs w:val="24"/>
        </w:rPr>
        <w:t xml:space="preserve"> ж</w:t>
      </w:r>
      <w:r>
        <w:rPr>
          <w:rFonts w:ascii="Times New Roman" w:hAnsi="Times New Roman" w:cs="Times New Roman"/>
          <w:sz w:val="24"/>
          <w:szCs w:val="24"/>
        </w:rPr>
        <w:t>е</w:t>
      </w:r>
      <w:r w:rsidRPr="00A92ACA">
        <w:rPr>
          <w:rFonts w:ascii="Times New Roman" w:hAnsi="Times New Roman" w:cs="Times New Roman"/>
          <w:sz w:val="24"/>
          <w:szCs w:val="24"/>
        </w:rPr>
        <w:t xml:space="preserve"> </w:t>
      </w:r>
      <w:r>
        <w:rPr>
          <w:rFonts w:ascii="Times New Roman" w:hAnsi="Times New Roman" w:cs="Times New Roman"/>
          <w:sz w:val="24"/>
          <w:szCs w:val="24"/>
        </w:rPr>
        <w:t>т</w:t>
      </w:r>
      <w:r w:rsidRPr="00A92ACA">
        <w:rPr>
          <w:rFonts w:ascii="Times New Roman" w:hAnsi="Times New Roman" w:cs="Times New Roman"/>
          <w:sz w:val="24"/>
          <w:szCs w:val="24"/>
        </w:rPr>
        <w:t>ако</w:t>
      </w:r>
      <w:r w:rsidR="00F73EEA">
        <w:rPr>
          <w:rFonts w:ascii="Times New Roman" w:hAnsi="Times New Roman" w:cs="Times New Roman"/>
          <w:sz w:val="24"/>
          <w:szCs w:val="24"/>
        </w:rPr>
        <w:t>е Движение Права,</w:t>
      </w:r>
      <w:r w:rsidR="00B26B81">
        <w:rPr>
          <w:rFonts w:ascii="Times New Roman" w:hAnsi="Times New Roman" w:cs="Times New Roman"/>
          <w:sz w:val="24"/>
          <w:szCs w:val="24"/>
        </w:rPr>
        <w:t xml:space="preserve"> </w:t>
      </w:r>
      <w:r w:rsidR="00F73EEA">
        <w:rPr>
          <w:rFonts w:ascii="Times New Roman" w:hAnsi="Times New Roman" w:cs="Times New Roman"/>
          <w:sz w:val="24"/>
          <w:szCs w:val="24"/>
        </w:rPr>
        <w:t>е</w:t>
      </w:r>
      <w:r>
        <w:rPr>
          <w:rFonts w:ascii="Times New Roman" w:hAnsi="Times New Roman" w:cs="Times New Roman"/>
          <w:sz w:val="24"/>
          <w:szCs w:val="24"/>
        </w:rPr>
        <w:t xml:space="preserve">сли дальше </w:t>
      </w:r>
      <w:r w:rsidRPr="00A92ACA">
        <w:rPr>
          <w:rFonts w:ascii="Times New Roman" w:hAnsi="Times New Roman" w:cs="Times New Roman"/>
          <w:sz w:val="24"/>
          <w:szCs w:val="24"/>
        </w:rPr>
        <w:t>продолжать тему Ама</w:t>
      </w:r>
      <w:r w:rsidR="00F73EEA">
        <w:rPr>
          <w:rFonts w:ascii="Times New Roman" w:hAnsi="Times New Roman" w:cs="Times New Roman"/>
          <w:sz w:val="24"/>
          <w:szCs w:val="24"/>
        </w:rPr>
        <w:t>тики?</w:t>
      </w:r>
      <w:r w:rsidRPr="00A92ACA">
        <w:rPr>
          <w:rFonts w:ascii="Times New Roman" w:hAnsi="Times New Roman" w:cs="Times New Roman"/>
          <w:sz w:val="24"/>
          <w:szCs w:val="24"/>
        </w:rPr>
        <w:t xml:space="preserve"> Ч</w:t>
      </w:r>
      <w:r w:rsidR="00057458">
        <w:rPr>
          <w:rFonts w:ascii="Times New Roman" w:hAnsi="Times New Roman" w:cs="Times New Roman"/>
          <w:sz w:val="24"/>
          <w:szCs w:val="24"/>
        </w:rPr>
        <w:t>то там</w:t>
      </w:r>
      <w:r w:rsidR="00B26B81">
        <w:rPr>
          <w:rFonts w:ascii="Times New Roman" w:hAnsi="Times New Roman" w:cs="Times New Roman"/>
          <w:sz w:val="24"/>
          <w:szCs w:val="24"/>
        </w:rPr>
        <w:t>,</w:t>
      </w:r>
      <w:r w:rsidR="00057458">
        <w:rPr>
          <w:rFonts w:ascii="Times New Roman" w:hAnsi="Times New Roman" w:cs="Times New Roman"/>
          <w:sz w:val="24"/>
          <w:szCs w:val="24"/>
        </w:rPr>
        <w:t xml:space="preserve"> на Аматике складывается?</w:t>
      </w:r>
    </w:p>
    <w:p w:rsidR="00CE5210" w:rsidRPr="00243881" w:rsidRDefault="00CE5210" w:rsidP="00CE521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243881">
        <w:rPr>
          <w:rFonts w:ascii="Times New Roman" w:hAnsi="Times New Roman" w:cs="Times New Roman"/>
          <w:i/>
          <w:sz w:val="24"/>
          <w:szCs w:val="24"/>
        </w:rPr>
        <w:t>з зала</w:t>
      </w:r>
      <w:r>
        <w:rPr>
          <w:rFonts w:ascii="Times New Roman" w:hAnsi="Times New Roman" w:cs="Times New Roman"/>
          <w:i/>
          <w:sz w:val="24"/>
          <w:szCs w:val="24"/>
        </w:rPr>
        <w:t>: –</w:t>
      </w:r>
      <w:r w:rsidRPr="00243881">
        <w:rPr>
          <w:rFonts w:ascii="Times New Roman" w:hAnsi="Times New Roman" w:cs="Times New Roman"/>
          <w:i/>
          <w:sz w:val="24"/>
          <w:szCs w:val="24"/>
        </w:rPr>
        <w:t xml:space="preserve"> Матрицы.</w:t>
      </w:r>
      <w:r>
        <w:rPr>
          <w:rFonts w:ascii="Times New Roman" w:hAnsi="Times New Roman" w:cs="Times New Roman"/>
          <w:i/>
          <w:sz w:val="24"/>
          <w:szCs w:val="24"/>
        </w:rPr>
        <w:t>)</w:t>
      </w:r>
    </w:p>
    <w:p w:rsidR="00CE5210"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Матрицы</w:t>
      </w:r>
      <w:r w:rsidR="00F73EEA">
        <w:rPr>
          <w:rFonts w:ascii="Times New Roman" w:hAnsi="Times New Roman" w:cs="Times New Roman"/>
          <w:sz w:val="24"/>
          <w:szCs w:val="24"/>
        </w:rPr>
        <w:t>,</w:t>
      </w:r>
      <w:r>
        <w:rPr>
          <w:rFonts w:ascii="Times New Roman" w:hAnsi="Times New Roman" w:cs="Times New Roman"/>
          <w:sz w:val="24"/>
          <w:szCs w:val="24"/>
        </w:rPr>
        <w:t xml:space="preserve"> к</w:t>
      </w:r>
      <w:r w:rsidRPr="00A92ACA">
        <w:rPr>
          <w:rFonts w:ascii="Times New Roman" w:hAnsi="Times New Roman" w:cs="Times New Roman"/>
          <w:sz w:val="24"/>
          <w:szCs w:val="24"/>
        </w:rPr>
        <w:t>акие</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З</w:t>
      </w:r>
      <w:r w:rsidRPr="00A92ACA">
        <w:rPr>
          <w:rFonts w:ascii="Times New Roman" w:hAnsi="Times New Roman" w:cs="Times New Roman"/>
          <w:sz w:val="24"/>
          <w:szCs w:val="24"/>
        </w:rPr>
        <w:t>наете, что такое Движение Права?</w:t>
      </w:r>
    </w:p>
    <w:p w:rsidR="00CE5210" w:rsidRPr="00243881" w:rsidRDefault="00CE5210" w:rsidP="00CE521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243881">
        <w:rPr>
          <w:rFonts w:ascii="Times New Roman" w:hAnsi="Times New Roman" w:cs="Times New Roman"/>
          <w:i/>
          <w:sz w:val="24"/>
          <w:szCs w:val="24"/>
        </w:rPr>
        <w:t>Из зала: – Матрицы возможностей, Движение матриц возможностей или Движение матриц условий новых.</w:t>
      </w:r>
      <w:r>
        <w:rPr>
          <w:rFonts w:ascii="Times New Roman" w:hAnsi="Times New Roman" w:cs="Times New Roman"/>
          <w:i/>
          <w:sz w:val="24"/>
          <w:szCs w:val="24"/>
        </w:rPr>
        <w:t>)</w:t>
      </w:r>
    </w:p>
    <w:p w:rsidR="00CE5210" w:rsidRDefault="0008709E"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Согласна. </w:t>
      </w:r>
      <w:r w:rsidR="00CE5210" w:rsidRPr="00A92ACA">
        <w:rPr>
          <w:rFonts w:ascii="Times New Roman" w:hAnsi="Times New Roman" w:cs="Times New Roman"/>
          <w:sz w:val="24"/>
          <w:szCs w:val="24"/>
        </w:rPr>
        <w:t>А как это</w:t>
      </w:r>
      <w:r w:rsidR="00CE5210">
        <w:rPr>
          <w:rFonts w:ascii="Times New Roman" w:hAnsi="Times New Roman" w:cs="Times New Roman"/>
          <w:sz w:val="24"/>
          <w:szCs w:val="24"/>
        </w:rPr>
        <w:t xml:space="preserve"> физически? В</w:t>
      </w:r>
      <w:r w:rsidR="00CE5210" w:rsidRPr="00A92ACA">
        <w:rPr>
          <w:rFonts w:ascii="Times New Roman" w:hAnsi="Times New Roman" w:cs="Times New Roman"/>
          <w:sz w:val="24"/>
          <w:szCs w:val="24"/>
        </w:rPr>
        <w:t>от как это</w:t>
      </w:r>
      <w:r w:rsidR="00CE5210">
        <w:rPr>
          <w:rFonts w:ascii="Times New Roman" w:hAnsi="Times New Roman" w:cs="Times New Roman"/>
          <w:sz w:val="24"/>
          <w:szCs w:val="24"/>
        </w:rPr>
        <w:t>,</w:t>
      </w:r>
      <w:r w:rsidR="00CE5210" w:rsidRPr="00A92ACA">
        <w:rPr>
          <w:rFonts w:ascii="Times New Roman" w:hAnsi="Times New Roman" w:cs="Times New Roman"/>
          <w:sz w:val="24"/>
          <w:szCs w:val="24"/>
        </w:rPr>
        <w:t xml:space="preserve"> когда у </w:t>
      </w:r>
      <w:r w:rsidR="00CE5210">
        <w:rPr>
          <w:rFonts w:ascii="Times New Roman" w:hAnsi="Times New Roman" w:cs="Times New Roman"/>
          <w:sz w:val="24"/>
          <w:szCs w:val="24"/>
        </w:rPr>
        <w:t>в</w:t>
      </w:r>
      <w:r w:rsidR="00CE5210" w:rsidRPr="00A92ACA">
        <w:rPr>
          <w:rFonts w:ascii="Times New Roman" w:hAnsi="Times New Roman" w:cs="Times New Roman"/>
          <w:sz w:val="24"/>
          <w:szCs w:val="24"/>
        </w:rPr>
        <w:t>ас Движение</w:t>
      </w:r>
      <w:r w:rsidR="00057458">
        <w:rPr>
          <w:rFonts w:ascii="Times New Roman" w:hAnsi="Times New Roman" w:cs="Times New Roman"/>
          <w:sz w:val="24"/>
          <w:szCs w:val="24"/>
        </w:rPr>
        <w:t xml:space="preserve"> Права?</w:t>
      </w:r>
    </w:p>
    <w:p w:rsidR="00CE5210" w:rsidRDefault="00CE5210" w:rsidP="00CE521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243881">
        <w:rPr>
          <w:rFonts w:ascii="Times New Roman" w:hAnsi="Times New Roman" w:cs="Times New Roman"/>
          <w:i/>
          <w:sz w:val="24"/>
          <w:szCs w:val="24"/>
        </w:rPr>
        <w:t>Из зала: – Ес</w:t>
      </w:r>
      <w:r>
        <w:rPr>
          <w:rFonts w:ascii="Times New Roman" w:hAnsi="Times New Roman" w:cs="Times New Roman"/>
          <w:i/>
          <w:sz w:val="24"/>
          <w:szCs w:val="24"/>
        </w:rPr>
        <w:t>ть</w:t>
      </w:r>
      <w:r w:rsidRPr="00243881">
        <w:rPr>
          <w:rFonts w:ascii="Times New Roman" w:hAnsi="Times New Roman" w:cs="Times New Roman"/>
          <w:i/>
          <w:sz w:val="24"/>
          <w:szCs w:val="24"/>
        </w:rPr>
        <w:t xml:space="preserve"> у </w:t>
      </w:r>
      <w:r>
        <w:rPr>
          <w:rFonts w:ascii="Times New Roman" w:hAnsi="Times New Roman" w:cs="Times New Roman"/>
          <w:i/>
          <w:sz w:val="24"/>
          <w:szCs w:val="24"/>
        </w:rPr>
        <w:t>тебя</w:t>
      </w:r>
      <w:r w:rsidRPr="00243881">
        <w:rPr>
          <w:rFonts w:ascii="Times New Roman" w:hAnsi="Times New Roman" w:cs="Times New Roman"/>
          <w:i/>
          <w:sz w:val="24"/>
          <w:szCs w:val="24"/>
        </w:rPr>
        <w:t xml:space="preserve"> разработан</w:t>
      </w:r>
      <w:r>
        <w:rPr>
          <w:rFonts w:ascii="Times New Roman" w:hAnsi="Times New Roman" w:cs="Times New Roman"/>
          <w:i/>
          <w:sz w:val="24"/>
          <w:szCs w:val="24"/>
        </w:rPr>
        <w:t>н</w:t>
      </w:r>
      <w:r w:rsidRPr="00243881">
        <w:rPr>
          <w:rFonts w:ascii="Times New Roman" w:hAnsi="Times New Roman" w:cs="Times New Roman"/>
          <w:i/>
          <w:sz w:val="24"/>
          <w:szCs w:val="24"/>
        </w:rPr>
        <w:t>ы</w:t>
      </w:r>
      <w:r>
        <w:rPr>
          <w:rFonts w:ascii="Times New Roman" w:hAnsi="Times New Roman" w:cs="Times New Roman"/>
          <w:i/>
          <w:sz w:val="24"/>
          <w:szCs w:val="24"/>
        </w:rPr>
        <w:t>е</w:t>
      </w:r>
      <w:r w:rsidRPr="00243881">
        <w:rPr>
          <w:rFonts w:ascii="Times New Roman" w:hAnsi="Times New Roman" w:cs="Times New Roman"/>
          <w:i/>
          <w:sz w:val="24"/>
          <w:szCs w:val="24"/>
        </w:rPr>
        <w:t xml:space="preserve"> Права</w:t>
      </w:r>
      <w:r w:rsidR="0008709E">
        <w:rPr>
          <w:rFonts w:ascii="Times New Roman" w:hAnsi="Times New Roman" w:cs="Times New Roman"/>
          <w:i/>
          <w:sz w:val="24"/>
          <w:szCs w:val="24"/>
        </w:rPr>
        <w:t>,</w:t>
      </w:r>
      <w:r w:rsidRPr="00243881">
        <w:rPr>
          <w:rFonts w:ascii="Times New Roman" w:hAnsi="Times New Roman" w:cs="Times New Roman"/>
          <w:i/>
          <w:sz w:val="24"/>
          <w:szCs w:val="24"/>
        </w:rPr>
        <w:t xml:space="preserve"> ты понимаешь, что они у тебя есть, а нужно </w:t>
      </w:r>
      <w:r w:rsidR="0008709E">
        <w:rPr>
          <w:rFonts w:ascii="Times New Roman" w:hAnsi="Times New Roman" w:cs="Times New Roman"/>
          <w:i/>
          <w:sz w:val="24"/>
          <w:szCs w:val="24"/>
        </w:rPr>
        <w:t>сделать что-то новое совершенно</w:t>
      </w:r>
      <w:r w:rsidRPr="00243881">
        <w:rPr>
          <w:rFonts w:ascii="Times New Roman" w:hAnsi="Times New Roman" w:cs="Times New Roman"/>
          <w:i/>
          <w:sz w:val="24"/>
          <w:szCs w:val="24"/>
        </w:rPr>
        <w:t>.</w:t>
      </w:r>
      <w:r>
        <w:rPr>
          <w:rFonts w:ascii="Times New Roman" w:hAnsi="Times New Roman" w:cs="Times New Roman"/>
          <w:i/>
          <w:sz w:val="24"/>
          <w:szCs w:val="24"/>
        </w:rPr>
        <w:t>)</w:t>
      </w:r>
    </w:p>
    <w:p w:rsidR="00CE5210" w:rsidRPr="00243881"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w:t>
      </w:r>
    </w:p>
    <w:p w:rsidR="00CE5210" w:rsidRDefault="00CE5210" w:rsidP="00CE521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w:t>
      </w:r>
      <w:r w:rsidRPr="00243881">
        <w:rPr>
          <w:rFonts w:ascii="Times New Roman" w:hAnsi="Times New Roman" w:cs="Times New Roman"/>
          <w:i/>
          <w:sz w:val="24"/>
          <w:szCs w:val="24"/>
        </w:rPr>
        <w:t xml:space="preserve"> ты выявляешь из тех Прав, которые у тебя есть, возможность, что у тебя есть Право сделать вот это</w:t>
      </w:r>
      <w:r>
        <w:rPr>
          <w:rFonts w:ascii="Times New Roman" w:hAnsi="Times New Roman" w:cs="Times New Roman"/>
          <w:i/>
          <w:sz w:val="24"/>
          <w:szCs w:val="24"/>
        </w:rPr>
        <w:t>, но это</w:t>
      </w:r>
      <w:r w:rsidRPr="00243881">
        <w:rPr>
          <w:rFonts w:ascii="Times New Roman" w:hAnsi="Times New Roman" w:cs="Times New Roman"/>
          <w:i/>
          <w:sz w:val="24"/>
          <w:szCs w:val="24"/>
        </w:rPr>
        <w:t xml:space="preserve"> Синтезом Прав</w:t>
      </w:r>
      <w:r w:rsidRPr="00A92ACA">
        <w:rPr>
          <w:rFonts w:ascii="Times New Roman" w:hAnsi="Times New Roman" w:cs="Times New Roman"/>
          <w:sz w:val="24"/>
          <w:szCs w:val="24"/>
        </w:rPr>
        <w:t>.</w:t>
      </w:r>
      <w:r>
        <w:rPr>
          <w:rFonts w:ascii="Times New Roman" w:hAnsi="Times New Roman" w:cs="Times New Roman"/>
          <w:i/>
          <w:sz w:val="24"/>
          <w:szCs w:val="24"/>
        </w:rPr>
        <w:t>)</w:t>
      </w:r>
    </w:p>
    <w:p w:rsidR="00CE5210" w:rsidRPr="005C5BDA"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08709E">
        <w:rPr>
          <w:rFonts w:ascii="Times New Roman" w:hAnsi="Times New Roman" w:cs="Times New Roman"/>
          <w:i/>
          <w:sz w:val="24"/>
          <w:szCs w:val="24"/>
        </w:rPr>
        <w:t>И н</w:t>
      </w:r>
      <w:r w:rsidRPr="005C5BDA">
        <w:rPr>
          <w:rFonts w:ascii="Times New Roman" w:hAnsi="Times New Roman" w:cs="Times New Roman"/>
          <w:i/>
          <w:sz w:val="24"/>
          <w:szCs w:val="24"/>
        </w:rPr>
        <w:t xml:space="preserve">овое Право сложилось именно на </w:t>
      </w:r>
      <w:r>
        <w:rPr>
          <w:rFonts w:ascii="Times New Roman" w:hAnsi="Times New Roman" w:cs="Times New Roman"/>
          <w:i/>
          <w:sz w:val="24"/>
          <w:szCs w:val="24"/>
        </w:rPr>
        <w:t xml:space="preserve">то </w:t>
      </w:r>
      <w:r w:rsidRPr="005C5BDA">
        <w:rPr>
          <w:rFonts w:ascii="Times New Roman" w:hAnsi="Times New Roman" w:cs="Times New Roman"/>
          <w:i/>
          <w:sz w:val="24"/>
          <w:szCs w:val="24"/>
        </w:rPr>
        <w:t xml:space="preserve">действие, которое необходимо. И, когда сделал уже </w:t>
      </w:r>
      <w:r>
        <w:rPr>
          <w:rFonts w:ascii="Times New Roman" w:hAnsi="Times New Roman" w:cs="Times New Roman"/>
          <w:i/>
          <w:sz w:val="24"/>
          <w:szCs w:val="24"/>
        </w:rPr>
        <w:t>в новом</w:t>
      </w:r>
      <w:r w:rsidRPr="005C5BDA">
        <w:rPr>
          <w:rFonts w:ascii="Times New Roman" w:hAnsi="Times New Roman" w:cs="Times New Roman"/>
          <w:i/>
          <w:sz w:val="24"/>
          <w:szCs w:val="24"/>
        </w:rPr>
        <w:t xml:space="preserve"> Действие</w:t>
      </w:r>
      <w:r>
        <w:rPr>
          <w:rFonts w:ascii="Times New Roman" w:hAnsi="Times New Roman" w:cs="Times New Roman"/>
          <w:i/>
          <w:sz w:val="24"/>
          <w:szCs w:val="24"/>
        </w:rPr>
        <w:t>,</w:t>
      </w:r>
      <w:r w:rsidRPr="005C5BDA">
        <w:rPr>
          <w:rFonts w:ascii="Times New Roman" w:hAnsi="Times New Roman" w:cs="Times New Roman"/>
          <w:i/>
          <w:sz w:val="24"/>
          <w:szCs w:val="24"/>
        </w:rPr>
        <w:t xml:space="preserve"> оно </w:t>
      </w:r>
      <w:r>
        <w:rPr>
          <w:rFonts w:ascii="Times New Roman" w:hAnsi="Times New Roman" w:cs="Times New Roman"/>
          <w:i/>
          <w:sz w:val="24"/>
          <w:szCs w:val="24"/>
        </w:rPr>
        <w:t>у тебя записалось</w:t>
      </w:r>
      <w:r w:rsidR="0008709E">
        <w:rPr>
          <w:rFonts w:ascii="Times New Roman" w:hAnsi="Times New Roman" w:cs="Times New Roman"/>
          <w:i/>
          <w:sz w:val="24"/>
          <w:szCs w:val="24"/>
        </w:rPr>
        <w:t>,</w:t>
      </w:r>
      <w:r w:rsidRPr="005C5BDA">
        <w:rPr>
          <w:rFonts w:ascii="Times New Roman" w:hAnsi="Times New Roman" w:cs="Times New Roman"/>
          <w:i/>
          <w:sz w:val="24"/>
          <w:szCs w:val="24"/>
        </w:rPr>
        <w:t xml:space="preserve"> как </w:t>
      </w:r>
      <w:r>
        <w:rPr>
          <w:rFonts w:ascii="Times New Roman" w:hAnsi="Times New Roman" w:cs="Times New Roman"/>
          <w:i/>
          <w:sz w:val="24"/>
          <w:szCs w:val="24"/>
        </w:rPr>
        <w:t>н</w:t>
      </w:r>
      <w:r w:rsidRPr="005C5BDA">
        <w:rPr>
          <w:rFonts w:ascii="Times New Roman" w:hAnsi="Times New Roman" w:cs="Times New Roman"/>
          <w:i/>
          <w:sz w:val="24"/>
          <w:szCs w:val="24"/>
        </w:rPr>
        <w:t>овое Право.</w:t>
      </w:r>
      <w:r w:rsidR="005D161F">
        <w:rPr>
          <w:rFonts w:ascii="Times New Roman" w:hAnsi="Times New Roman" w:cs="Times New Roman"/>
          <w:i/>
          <w:sz w:val="24"/>
          <w:szCs w:val="24"/>
        </w:rPr>
        <w:t xml:space="preserve"> </w:t>
      </w:r>
      <w:r w:rsidR="0008709E">
        <w:rPr>
          <w:rFonts w:ascii="Times New Roman" w:hAnsi="Times New Roman" w:cs="Times New Roman"/>
          <w:i/>
          <w:sz w:val="24"/>
          <w:szCs w:val="24"/>
        </w:rPr>
        <w:t>То есть, как изменение.</w:t>
      </w:r>
      <w:r>
        <w:rPr>
          <w:rFonts w:ascii="Times New Roman" w:hAnsi="Times New Roman" w:cs="Times New Roman"/>
          <w:i/>
          <w:sz w:val="24"/>
          <w:szCs w:val="24"/>
        </w:rPr>
        <w:t>)</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Ты вошёл</w:t>
      </w:r>
      <w:r>
        <w:rPr>
          <w:rFonts w:ascii="Times New Roman" w:hAnsi="Times New Roman" w:cs="Times New Roman"/>
          <w:sz w:val="24"/>
          <w:szCs w:val="24"/>
        </w:rPr>
        <w:t>,</w:t>
      </w:r>
      <w:r w:rsidRPr="00A92ACA">
        <w:rPr>
          <w:rFonts w:ascii="Times New Roman" w:hAnsi="Times New Roman" w:cs="Times New Roman"/>
          <w:sz w:val="24"/>
          <w:szCs w:val="24"/>
        </w:rPr>
        <w:t xml:space="preserve"> стяжал это Право</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A92ACA">
        <w:rPr>
          <w:rFonts w:ascii="Times New Roman" w:hAnsi="Times New Roman" w:cs="Times New Roman"/>
          <w:sz w:val="24"/>
          <w:szCs w:val="24"/>
        </w:rPr>
        <w:t xml:space="preserve">Право в тебе развернулось, соорганизовалось. </w:t>
      </w:r>
      <w:r>
        <w:rPr>
          <w:rFonts w:ascii="Times New Roman" w:hAnsi="Times New Roman" w:cs="Times New Roman"/>
          <w:sz w:val="24"/>
          <w:szCs w:val="24"/>
        </w:rPr>
        <w:t xml:space="preserve">И </w:t>
      </w:r>
      <w:r w:rsidRPr="00A92ACA">
        <w:rPr>
          <w:rFonts w:ascii="Times New Roman" w:hAnsi="Times New Roman" w:cs="Times New Roman"/>
          <w:sz w:val="24"/>
          <w:szCs w:val="24"/>
        </w:rPr>
        <w:t>Движение этого Права, независимо от того</w:t>
      </w:r>
      <w:r w:rsidR="00356C27">
        <w:rPr>
          <w:rFonts w:ascii="Times New Roman" w:hAnsi="Times New Roman" w:cs="Times New Roman"/>
          <w:sz w:val="24"/>
          <w:szCs w:val="24"/>
        </w:rPr>
        <w:t>,</w:t>
      </w:r>
      <w:r>
        <w:rPr>
          <w:rFonts w:ascii="Times New Roman" w:hAnsi="Times New Roman" w:cs="Times New Roman"/>
          <w:sz w:val="24"/>
          <w:szCs w:val="24"/>
        </w:rPr>
        <w:t xml:space="preserve"> там</w:t>
      </w:r>
      <w:r w:rsidRPr="00A92ACA">
        <w:rPr>
          <w:rFonts w:ascii="Times New Roman" w:hAnsi="Times New Roman" w:cs="Times New Roman"/>
          <w:sz w:val="24"/>
          <w:szCs w:val="24"/>
        </w:rPr>
        <w:t>, что происходит с другими Частностями, складывает определённ</w:t>
      </w:r>
      <w:r>
        <w:rPr>
          <w:rFonts w:ascii="Times New Roman" w:hAnsi="Times New Roman" w:cs="Times New Roman"/>
          <w:sz w:val="24"/>
          <w:szCs w:val="24"/>
        </w:rPr>
        <w:t>ые</w:t>
      </w:r>
      <w:r w:rsidRPr="00A92ACA">
        <w:rPr>
          <w:rFonts w:ascii="Times New Roman" w:hAnsi="Times New Roman" w:cs="Times New Roman"/>
          <w:sz w:val="24"/>
          <w:szCs w:val="24"/>
        </w:rPr>
        <w:t xml:space="preserve"> </w:t>
      </w:r>
      <w:r>
        <w:rPr>
          <w:rFonts w:ascii="Times New Roman" w:hAnsi="Times New Roman" w:cs="Times New Roman"/>
          <w:sz w:val="24"/>
          <w:szCs w:val="24"/>
        </w:rPr>
        <w:t>м</w:t>
      </w:r>
      <w:r w:rsidRPr="00A92ACA">
        <w:rPr>
          <w:rFonts w:ascii="Times New Roman" w:hAnsi="Times New Roman" w:cs="Times New Roman"/>
          <w:sz w:val="24"/>
          <w:szCs w:val="24"/>
        </w:rPr>
        <w:t>атриц</w:t>
      </w:r>
      <w:r>
        <w:rPr>
          <w:rFonts w:ascii="Times New Roman" w:hAnsi="Times New Roman" w:cs="Times New Roman"/>
          <w:sz w:val="24"/>
          <w:szCs w:val="24"/>
        </w:rPr>
        <w:t>ы</w:t>
      </w:r>
      <w:r w:rsidRPr="00A92ACA">
        <w:rPr>
          <w:rFonts w:ascii="Times New Roman" w:hAnsi="Times New Roman" w:cs="Times New Roman"/>
          <w:sz w:val="24"/>
          <w:szCs w:val="24"/>
        </w:rPr>
        <w:t xml:space="preserve"> Условий для реализации какого</w:t>
      </w:r>
      <w:r>
        <w:rPr>
          <w:rFonts w:ascii="Times New Roman" w:hAnsi="Times New Roman" w:cs="Times New Roman"/>
          <w:sz w:val="24"/>
          <w:szCs w:val="24"/>
        </w:rPr>
        <w:t>-</w:t>
      </w:r>
      <w:r w:rsidR="00356C27">
        <w:rPr>
          <w:rFonts w:ascii="Times New Roman" w:hAnsi="Times New Roman" w:cs="Times New Roman"/>
          <w:sz w:val="24"/>
          <w:szCs w:val="24"/>
        </w:rPr>
        <w:t>то процесса. В</w:t>
      </w:r>
      <w:r w:rsidRPr="00A92ACA">
        <w:rPr>
          <w:rFonts w:ascii="Times New Roman" w:hAnsi="Times New Roman" w:cs="Times New Roman"/>
          <w:sz w:val="24"/>
          <w:szCs w:val="24"/>
        </w:rPr>
        <w:t>плоть до того, что тебя там может не быть</w:t>
      </w:r>
      <w:r>
        <w:rPr>
          <w:rFonts w:ascii="Times New Roman" w:hAnsi="Times New Roman" w:cs="Times New Roman"/>
          <w:sz w:val="24"/>
          <w:szCs w:val="24"/>
        </w:rPr>
        <w:t xml:space="preserve">, но ты сделал всё, чтобы без </w:t>
      </w:r>
      <w:r w:rsidRPr="00A92ACA">
        <w:rPr>
          <w:rFonts w:ascii="Times New Roman" w:hAnsi="Times New Roman" w:cs="Times New Roman"/>
          <w:sz w:val="24"/>
          <w:szCs w:val="24"/>
        </w:rPr>
        <w:t>тебя это организовывалось. Это, кстати, талантливые руководители так делают</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 xml:space="preserve">Отдыхают </w:t>
      </w:r>
      <w:r w:rsidRPr="00A92ACA">
        <w:rPr>
          <w:rFonts w:ascii="Times New Roman" w:hAnsi="Times New Roman" w:cs="Times New Roman"/>
          <w:sz w:val="24"/>
          <w:szCs w:val="24"/>
        </w:rPr>
        <w:t>тогда</w:t>
      </w:r>
      <w:r w:rsidR="00B160EA">
        <w:rPr>
          <w:rFonts w:ascii="Times New Roman" w:hAnsi="Times New Roman" w:cs="Times New Roman"/>
          <w:sz w:val="24"/>
          <w:szCs w:val="24"/>
        </w:rPr>
        <w:t>… А,</w:t>
      </w:r>
      <w:r>
        <w:rPr>
          <w:rFonts w:ascii="Times New Roman" w:hAnsi="Times New Roman" w:cs="Times New Roman"/>
          <w:sz w:val="24"/>
          <w:szCs w:val="24"/>
        </w:rPr>
        <w:t xml:space="preserve"> нет, талантливые руководители</w:t>
      </w:r>
      <w:r w:rsidRPr="00A92ACA">
        <w:rPr>
          <w:rFonts w:ascii="Times New Roman" w:hAnsi="Times New Roman" w:cs="Times New Roman"/>
          <w:sz w:val="24"/>
          <w:szCs w:val="24"/>
        </w:rPr>
        <w:t xml:space="preserve"> </w:t>
      </w:r>
      <w:r>
        <w:rPr>
          <w:rFonts w:ascii="Times New Roman" w:hAnsi="Times New Roman" w:cs="Times New Roman"/>
          <w:sz w:val="24"/>
          <w:szCs w:val="24"/>
        </w:rPr>
        <w:t xml:space="preserve">– это тогда, </w:t>
      </w:r>
      <w:r w:rsidRPr="00A92ACA">
        <w:rPr>
          <w:rFonts w:ascii="Times New Roman" w:hAnsi="Times New Roman" w:cs="Times New Roman"/>
          <w:sz w:val="24"/>
          <w:szCs w:val="24"/>
        </w:rPr>
        <w:t xml:space="preserve">когда он может позволить себе отдохнуть. </w:t>
      </w:r>
      <w:r>
        <w:rPr>
          <w:rFonts w:ascii="Times New Roman" w:hAnsi="Times New Roman" w:cs="Times New Roman"/>
          <w:sz w:val="24"/>
          <w:szCs w:val="24"/>
        </w:rPr>
        <w:t>То есть</w:t>
      </w:r>
      <w:r w:rsidR="00B160EA">
        <w:rPr>
          <w:rFonts w:ascii="Times New Roman" w:hAnsi="Times New Roman" w:cs="Times New Roman"/>
          <w:sz w:val="24"/>
          <w:szCs w:val="24"/>
        </w:rPr>
        <w:t>,</w:t>
      </w:r>
      <w:r>
        <w:rPr>
          <w:rFonts w:ascii="Times New Roman" w:hAnsi="Times New Roman" w:cs="Times New Roman"/>
          <w:sz w:val="24"/>
          <w:szCs w:val="24"/>
        </w:rPr>
        <w:t xml:space="preserve"> о</w:t>
      </w:r>
      <w:r w:rsidRPr="00A92ACA">
        <w:rPr>
          <w:rFonts w:ascii="Times New Roman" w:hAnsi="Times New Roman" w:cs="Times New Roman"/>
          <w:sz w:val="24"/>
          <w:szCs w:val="24"/>
        </w:rPr>
        <w:t xml:space="preserve">н организовал процесс так, что его не дергают с выходных и </w:t>
      </w:r>
      <w:r>
        <w:rPr>
          <w:rFonts w:ascii="Times New Roman" w:hAnsi="Times New Roman" w:cs="Times New Roman"/>
          <w:sz w:val="24"/>
          <w:szCs w:val="24"/>
        </w:rPr>
        <w:t>из</w:t>
      </w:r>
      <w:r w:rsidRPr="00A92ACA">
        <w:rPr>
          <w:rFonts w:ascii="Times New Roman" w:hAnsi="Times New Roman" w:cs="Times New Roman"/>
          <w:sz w:val="24"/>
          <w:szCs w:val="24"/>
        </w:rPr>
        <w:t xml:space="preserve"> отпуска.</w:t>
      </w:r>
      <w:r>
        <w:rPr>
          <w:rFonts w:ascii="Times New Roman" w:hAnsi="Times New Roman" w:cs="Times New Roman"/>
          <w:sz w:val="24"/>
          <w:szCs w:val="24"/>
        </w:rPr>
        <w:t xml:space="preserve"> </w:t>
      </w:r>
      <w:r w:rsidRPr="00A92ACA">
        <w:rPr>
          <w:rFonts w:ascii="Times New Roman" w:hAnsi="Times New Roman" w:cs="Times New Roman"/>
          <w:sz w:val="24"/>
          <w:szCs w:val="24"/>
        </w:rPr>
        <w:t xml:space="preserve">У него всё там организовано. Это Движение Права, </w:t>
      </w:r>
      <w:r>
        <w:rPr>
          <w:rFonts w:ascii="Times New Roman" w:hAnsi="Times New Roman" w:cs="Times New Roman"/>
          <w:sz w:val="24"/>
          <w:szCs w:val="24"/>
        </w:rPr>
        <w:t>у него есть</w:t>
      </w:r>
      <w:r w:rsidRPr="00A92ACA">
        <w:rPr>
          <w:rFonts w:ascii="Times New Roman" w:hAnsi="Times New Roman" w:cs="Times New Roman"/>
          <w:sz w:val="24"/>
          <w:szCs w:val="24"/>
        </w:rPr>
        <w:t xml:space="preserve"> Права.</w:t>
      </w:r>
    </w:p>
    <w:p w:rsidR="00CE5210"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Наш знаменитый пример</w:t>
      </w:r>
      <w:r>
        <w:rPr>
          <w:rFonts w:ascii="Times New Roman" w:hAnsi="Times New Roman" w:cs="Times New Roman"/>
          <w:sz w:val="24"/>
          <w:szCs w:val="24"/>
        </w:rPr>
        <w:t>:</w:t>
      </w:r>
      <w:r w:rsidRPr="00A92ACA">
        <w:rPr>
          <w:rFonts w:ascii="Times New Roman" w:hAnsi="Times New Roman" w:cs="Times New Roman"/>
          <w:sz w:val="24"/>
          <w:szCs w:val="24"/>
        </w:rPr>
        <w:t xml:space="preserve"> выход Человека за пределы Планеты. У ведущего конструктора Советского Союза</w:t>
      </w:r>
      <w:r w:rsidR="00CC35A6">
        <w:rPr>
          <w:rFonts w:ascii="Times New Roman" w:hAnsi="Times New Roman" w:cs="Times New Roman"/>
          <w:sz w:val="24"/>
          <w:szCs w:val="24"/>
        </w:rPr>
        <w:t>,</w:t>
      </w:r>
      <w:r w:rsidRPr="00A92ACA">
        <w:rPr>
          <w:rFonts w:ascii="Times New Roman" w:hAnsi="Times New Roman" w:cs="Times New Roman"/>
          <w:sz w:val="24"/>
          <w:szCs w:val="24"/>
        </w:rPr>
        <w:t xml:space="preserve"> там</w:t>
      </w:r>
      <w:r w:rsidR="00CC35A6">
        <w:rPr>
          <w:rFonts w:ascii="Times New Roman" w:hAnsi="Times New Roman" w:cs="Times New Roman"/>
          <w:sz w:val="24"/>
          <w:szCs w:val="24"/>
        </w:rPr>
        <w:t>,</w:t>
      </w:r>
      <w:r w:rsidRPr="00A92ACA">
        <w:rPr>
          <w:rFonts w:ascii="Times New Roman" w:hAnsi="Times New Roman" w:cs="Times New Roman"/>
          <w:sz w:val="24"/>
          <w:szCs w:val="24"/>
        </w:rPr>
        <w:t xml:space="preserve"> конструкторского бюро </w:t>
      </w:r>
      <w:r>
        <w:rPr>
          <w:rFonts w:ascii="Times New Roman" w:hAnsi="Times New Roman" w:cs="Times New Roman"/>
          <w:sz w:val="24"/>
          <w:szCs w:val="24"/>
        </w:rPr>
        <w:t xml:space="preserve">по </w:t>
      </w:r>
      <w:r w:rsidRPr="00A92ACA">
        <w:rPr>
          <w:rFonts w:ascii="Times New Roman" w:hAnsi="Times New Roman" w:cs="Times New Roman"/>
          <w:sz w:val="24"/>
          <w:szCs w:val="24"/>
        </w:rPr>
        <w:t xml:space="preserve">космическим всем этим </w:t>
      </w:r>
      <w:r w:rsidRPr="00A92ACA">
        <w:rPr>
          <w:rFonts w:ascii="Times New Roman" w:hAnsi="Times New Roman" w:cs="Times New Roman"/>
          <w:sz w:val="24"/>
          <w:szCs w:val="24"/>
        </w:rPr>
        <w:lastRenderedPageBreak/>
        <w:t>технологиям были Права</w:t>
      </w:r>
      <w:r w:rsidR="00CC35A6">
        <w:rPr>
          <w:rFonts w:ascii="Times New Roman" w:hAnsi="Times New Roman" w:cs="Times New Roman"/>
          <w:sz w:val="24"/>
          <w:szCs w:val="24"/>
        </w:rPr>
        <w:t>,</w:t>
      </w:r>
      <w:r w:rsidRPr="00A92ACA">
        <w:rPr>
          <w:rFonts w:ascii="Times New Roman" w:hAnsi="Times New Roman" w:cs="Times New Roman"/>
          <w:sz w:val="24"/>
          <w:szCs w:val="24"/>
        </w:rPr>
        <w:t xml:space="preserve"> и более того</w:t>
      </w:r>
      <w:r w:rsidR="00CC35A6">
        <w:rPr>
          <w:rFonts w:ascii="Times New Roman" w:hAnsi="Times New Roman" w:cs="Times New Roman"/>
          <w:sz w:val="24"/>
          <w:szCs w:val="24"/>
        </w:rPr>
        <w:t>,</w:t>
      </w:r>
      <w:r w:rsidRPr="00A92ACA">
        <w:rPr>
          <w:rFonts w:ascii="Times New Roman" w:hAnsi="Times New Roman" w:cs="Times New Roman"/>
          <w:sz w:val="24"/>
          <w:szCs w:val="24"/>
        </w:rPr>
        <w:t xml:space="preserve"> был вот это внутренн</w:t>
      </w:r>
      <w:r>
        <w:rPr>
          <w:rFonts w:ascii="Times New Roman" w:hAnsi="Times New Roman" w:cs="Times New Roman"/>
          <w:sz w:val="24"/>
          <w:szCs w:val="24"/>
        </w:rPr>
        <w:t>ее</w:t>
      </w:r>
      <w:r w:rsidRPr="00A92ACA">
        <w:rPr>
          <w:rFonts w:ascii="Times New Roman" w:hAnsi="Times New Roman" w:cs="Times New Roman"/>
          <w:sz w:val="24"/>
          <w:szCs w:val="24"/>
        </w:rPr>
        <w:t xml:space="preserve"> заряд и Движение. Он же не полетел в Космос, но при этом летело то, что надо лететь</w:t>
      </w:r>
      <w:r>
        <w:rPr>
          <w:rFonts w:ascii="Times New Roman" w:hAnsi="Times New Roman" w:cs="Times New Roman"/>
          <w:sz w:val="24"/>
          <w:szCs w:val="24"/>
        </w:rPr>
        <w:t>.</w:t>
      </w:r>
      <w:r w:rsidRPr="00A92ACA">
        <w:rPr>
          <w:rFonts w:ascii="Times New Roman" w:hAnsi="Times New Roman" w:cs="Times New Roman"/>
          <w:sz w:val="24"/>
          <w:szCs w:val="24"/>
        </w:rPr>
        <w:t xml:space="preserve"> Никто до конца не понимал</w:t>
      </w:r>
      <w:r w:rsidR="00CC35A6">
        <w:rPr>
          <w:rFonts w:ascii="Times New Roman" w:hAnsi="Times New Roman" w:cs="Times New Roman"/>
          <w:sz w:val="24"/>
          <w:szCs w:val="24"/>
        </w:rPr>
        <w:t>,</w:t>
      </w:r>
      <w:r w:rsidRPr="00A92ACA">
        <w:rPr>
          <w:rFonts w:ascii="Times New Roman" w:hAnsi="Times New Roman" w:cs="Times New Roman"/>
          <w:sz w:val="24"/>
          <w:szCs w:val="24"/>
        </w:rPr>
        <w:t xml:space="preserve"> как оно летело. </w:t>
      </w:r>
      <w:r w:rsidR="00CC35A6">
        <w:rPr>
          <w:rFonts w:ascii="Times New Roman" w:hAnsi="Times New Roman" w:cs="Times New Roman"/>
          <w:sz w:val="24"/>
          <w:szCs w:val="24"/>
        </w:rPr>
        <w:t>Да, н</w:t>
      </w:r>
      <w:r w:rsidRPr="00A92ACA">
        <w:rPr>
          <w:rFonts w:ascii="Times New Roman" w:hAnsi="Times New Roman" w:cs="Times New Roman"/>
          <w:sz w:val="24"/>
          <w:szCs w:val="24"/>
        </w:rPr>
        <w:t>у</w:t>
      </w:r>
      <w:r>
        <w:rPr>
          <w:rFonts w:ascii="Times New Roman" w:hAnsi="Times New Roman" w:cs="Times New Roman"/>
          <w:sz w:val="24"/>
          <w:szCs w:val="24"/>
        </w:rPr>
        <w:t>,</w:t>
      </w:r>
      <w:r w:rsidRPr="00A92ACA">
        <w:rPr>
          <w:rFonts w:ascii="Times New Roman" w:hAnsi="Times New Roman" w:cs="Times New Roman"/>
          <w:sz w:val="24"/>
          <w:szCs w:val="24"/>
        </w:rPr>
        <w:t xml:space="preserve"> </w:t>
      </w:r>
      <w:r w:rsidR="00CC35A6">
        <w:rPr>
          <w:rFonts w:ascii="Times New Roman" w:hAnsi="Times New Roman" w:cs="Times New Roman"/>
          <w:sz w:val="24"/>
          <w:szCs w:val="24"/>
        </w:rPr>
        <w:t xml:space="preserve">там, </w:t>
      </w:r>
      <w:r w:rsidRPr="00A92ACA">
        <w:rPr>
          <w:rFonts w:ascii="Times New Roman" w:hAnsi="Times New Roman" w:cs="Times New Roman"/>
          <w:sz w:val="24"/>
          <w:szCs w:val="24"/>
        </w:rPr>
        <w:t>понятно, законы физики что-то там описывают, но само состояние</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 xml:space="preserve">когда вот </w:t>
      </w:r>
      <w:r w:rsidRPr="00A92ACA">
        <w:rPr>
          <w:rFonts w:ascii="Times New Roman" w:hAnsi="Times New Roman" w:cs="Times New Roman"/>
          <w:sz w:val="24"/>
          <w:szCs w:val="24"/>
        </w:rPr>
        <w:t>оно н</w:t>
      </w:r>
      <w:r>
        <w:rPr>
          <w:rFonts w:ascii="Times New Roman" w:hAnsi="Times New Roman" w:cs="Times New Roman"/>
          <w:sz w:val="24"/>
          <w:szCs w:val="24"/>
        </w:rPr>
        <w:t xml:space="preserve">а Аматике так соорганизовалось </w:t>
      </w:r>
      <w:r w:rsidRPr="00A92ACA">
        <w:rPr>
          <w:rFonts w:ascii="Times New Roman" w:hAnsi="Times New Roman" w:cs="Times New Roman"/>
          <w:sz w:val="24"/>
          <w:szCs w:val="24"/>
        </w:rPr>
        <w:t xml:space="preserve">или матрица </w:t>
      </w:r>
      <w:r>
        <w:rPr>
          <w:rFonts w:ascii="Times New Roman" w:hAnsi="Times New Roman" w:cs="Times New Roman"/>
          <w:sz w:val="24"/>
          <w:szCs w:val="24"/>
        </w:rPr>
        <w:t>н</w:t>
      </w:r>
      <w:r w:rsidRPr="00A92ACA">
        <w:rPr>
          <w:rFonts w:ascii="Times New Roman" w:hAnsi="Times New Roman" w:cs="Times New Roman"/>
          <w:sz w:val="24"/>
          <w:szCs w:val="24"/>
        </w:rPr>
        <w:t xml:space="preserve">овых возможностей так соорганизовалась, что он </w:t>
      </w:r>
      <w:r>
        <w:rPr>
          <w:rFonts w:ascii="Times New Roman" w:hAnsi="Times New Roman" w:cs="Times New Roman"/>
          <w:sz w:val="24"/>
          <w:szCs w:val="24"/>
        </w:rPr>
        <w:t xml:space="preserve">что-то </w:t>
      </w:r>
      <w:r w:rsidRPr="00A92ACA">
        <w:rPr>
          <w:rFonts w:ascii="Times New Roman" w:hAnsi="Times New Roman" w:cs="Times New Roman"/>
          <w:sz w:val="24"/>
          <w:szCs w:val="24"/>
        </w:rPr>
        <w:t>смог офизичить своим</w:t>
      </w:r>
      <w:r>
        <w:rPr>
          <w:rFonts w:ascii="Times New Roman" w:hAnsi="Times New Roman" w:cs="Times New Roman"/>
          <w:sz w:val="24"/>
          <w:szCs w:val="24"/>
        </w:rPr>
        <w:t>и</w:t>
      </w:r>
      <w:r w:rsidRPr="00A92ACA">
        <w:rPr>
          <w:rFonts w:ascii="Times New Roman" w:hAnsi="Times New Roman" w:cs="Times New Roman"/>
          <w:sz w:val="24"/>
          <w:szCs w:val="24"/>
        </w:rPr>
        <w:t xml:space="preserve"> Правами</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П</w:t>
      </w:r>
      <w:r w:rsidRPr="00A92ACA">
        <w:rPr>
          <w:rFonts w:ascii="Times New Roman" w:hAnsi="Times New Roman" w:cs="Times New Roman"/>
          <w:sz w:val="24"/>
          <w:szCs w:val="24"/>
        </w:rPr>
        <w:t>онятно, что процессом он руководил, но работало всё</w:t>
      </w:r>
      <w:r w:rsidR="00260F30">
        <w:rPr>
          <w:rFonts w:ascii="Times New Roman" w:hAnsi="Times New Roman" w:cs="Times New Roman"/>
          <w:sz w:val="24"/>
          <w:szCs w:val="24"/>
        </w:rPr>
        <w:t>…</w:t>
      </w:r>
    </w:p>
    <w:p w:rsidR="00CE5210"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(Из зала: – Б</w:t>
      </w:r>
      <w:r w:rsidRPr="006636CF">
        <w:rPr>
          <w:rFonts w:ascii="Times New Roman" w:hAnsi="Times New Roman" w:cs="Times New Roman"/>
          <w:i/>
          <w:sz w:val="24"/>
          <w:szCs w:val="24"/>
        </w:rPr>
        <w:t>ез него.</w:t>
      </w:r>
      <w:r>
        <w:rPr>
          <w:rFonts w:ascii="Times New Roman" w:hAnsi="Times New Roman" w:cs="Times New Roman"/>
          <w:i/>
          <w:sz w:val="24"/>
          <w:szCs w:val="24"/>
        </w:rPr>
        <w:t>)</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Да</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С</w:t>
      </w:r>
      <w:r w:rsidRPr="00A92ACA">
        <w:rPr>
          <w:rFonts w:ascii="Times New Roman" w:hAnsi="Times New Roman" w:cs="Times New Roman"/>
          <w:sz w:val="24"/>
          <w:szCs w:val="24"/>
        </w:rPr>
        <w:t xml:space="preserve"> ним, но и без него.</w:t>
      </w:r>
    </w:p>
    <w:p w:rsidR="00D00F94"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В том числе талантливый, гениальный</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импровиза</w:t>
      </w:r>
      <w:r>
        <w:rPr>
          <w:rFonts w:ascii="Times New Roman" w:hAnsi="Times New Roman" w:cs="Times New Roman"/>
          <w:sz w:val="24"/>
          <w:szCs w:val="24"/>
        </w:rPr>
        <w:t>ция</w:t>
      </w:r>
      <w:r w:rsidRPr="00A92ACA">
        <w:rPr>
          <w:rFonts w:ascii="Times New Roman" w:hAnsi="Times New Roman" w:cs="Times New Roman"/>
          <w:sz w:val="24"/>
          <w:szCs w:val="24"/>
        </w:rPr>
        <w:t xml:space="preserve"> с чем связан</w:t>
      </w:r>
      <w:r>
        <w:rPr>
          <w:rFonts w:ascii="Times New Roman" w:hAnsi="Times New Roman" w:cs="Times New Roman"/>
          <w:sz w:val="24"/>
          <w:szCs w:val="24"/>
        </w:rPr>
        <w:t>а?</w:t>
      </w:r>
      <w:r w:rsidRPr="00A92ACA">
        <w:rPr>
          <w:rFonts w:ascii="Times New Roman" w:hAnsi="Times New Roman" w:cs="Times New Roman"/>
          <w:sz w:val="24"/>
          <w:szCs w:val="24"/>
        </w:rPr>
        <w:t xml:space="preserve"> </w:t>
      </w:r>
      <w:r>
        <w:rPr>
          <w:rFonts w:ascii="Times New Roman" w:hAnsi="Times New Roman" w:cs="Times New Roman"/>
          <w:sz w:val="24"/>
          <w:szCs w:val="24"/>
        </w:rPr>
        <w:t>Ч</w:t>
      </w:r>
      <w:r w:rsidRPr="00A92ACA">
        <w:rPr>
          <w:rFonts w:ascii="Times New Roman" w:hAnsi="Times New Roman" w:cs="Times New Roman"/>
          <w:sz w:val="24"/>
          <w:szCs w:val="24"/>
        </w:rPr>
        <w:t>тобы получилось импровизировать</w:t>
      </w:r>
      <w:r>
        <w:rPr>
          <w:rFonts w:ascii="Times New Roman" w:hAnsi="Times New Roman" w:cs="Times New Roman"/>
          <w:sz w:val="24"/>
          <w:szCs w:val="24"/>
        </w:rPr>
        <w:t>,</w:t>
      </w:r>
      <w:r w:rsidRPr="00A92ACA">
        <w:rPr>
          <w:rFonts w:ascii="Times New Roman" w:hAnsi="Times New Roman" w:cs="Times New Roman"/>
          <w:sz w:val="24"/>
          <w:szCs w:val="24"/>
        </w:rPr>
        <w:t xml:space="preserve"> у тебя должно быть наработано. Ну</w:t>
      </w:r>
      <w:r>
        <w:rPr>
          <w:rFonts w:ascii="Times New Roman" w:hAnsi="Times New Roman" w:cs="Times New Roman"/>
          <w:sz w:val="24"/>
          <w:szCs w:val="24"/>
        </w:rPr>
        <w:t>, во</w:t>
      </w:r>
      <w:r w:rsidRPr="00A92ACA">
        <w:rPr>
          <w:rFonts w:ascii="Times New Roman" w:hAnsi="Times New Roman" w:cs="Times New Roman"/>
          <w:sz w:val="24"/>
          <w:szCs w:val="24"/>
        </w:rPr>
        <w:t>-первых</w:t>
      </w:r>
      <w:r>
        <w:rPr>
          <w:rFonts w:ascii="Times New Roman" w:hAnsi="Times New Roman" w:cs="Times New Roman"/>
          <w:sz w:val="24"/>
          <w:szCs w:val="24"/>
        </w:rPr>
        <w:t>,</w:t>
      </w:r>
      <w:r w:rsidRPr="00A92ACA">
        <w:rPr>
          <w:rFonts w:ascii="Times New Roman" w:hAnsi="Times New Roman" w:cs="Times New Roman"/>
          <w:sz w:val="24"/>
          <w:szCs w:val="24"/>
        </w:rPr>
        <w:t xml:space="preserve"> ты должен обладать Правом исполнять это действие. Но импровизация ес</w:t>
      </w:r>
      <w:r>
        <w:rPr>
          <w:rFonts w:ascii="Times New Roman" w:hAnsi="Times New Roman" w:cs="Times New Roman"/>
          <w:sz w:val="24"/>
          <w:szCs w:val="24"/>
        </w:rPr>
        <w:t>м</w:t>
      </w:r>
      <w:r w:rsidRPr="00A92ACA">
        <w:rPr>
          <w:rFonts w:ascii="Times New Roman" w:hAnsi="Times New Roman" w:cs="Times New Roman"/>
          <w:sz w:val="24"/>
          <w:szCs w:val="24"/>
        </w:rPr>
        <w:t xml:space="preserve">ь тогда, когда у тебя разработано это в Аматике. И физически, вроде кажется, да ты </w:t>
      </w:r>
      <w:r>
        <w:rPr>
          <w:rFonts w:ascii="Times New Roman" w:hAnsi="Times New Roman" w:cs="Times New Roman"/>
          <w:sz w:val="24"/>
          <w:szCs w:val="24"/>
        </w:rPr>
        <w:t xml:space="preserve">тут только </w:t>
      </w:r>
      <w:r w:rsidRPr="00A92ACA">
        <w:rPr>
          <w:rFonts w:ascii="Times New Roman" w:hAnsi="Times New Roman" w:cs="Times New Roman"/>
          <w:sz w:val="24"/>
          <w:szCs w:val="24"/>
        </w:rPr>
        <w:t>пришёл</w:t>
      </w:r>
      <w:r>
        <w:rPr>
          <w:rFonts w:ascii="Times New Roman" w:hAnsi="Times New Roman" w:cs="Times New Roman"/>
          <w:sz w:val="24"/>
          <w:szCs w:val="24"/>
        </w:rPr>
        <w:t xml:space="preserve">, пальцем что-то там </w:t>
      </w:r>
      <w:r w:rsidRPr="00A92ACA">
        <w:rPr>
          <w:rFonts w:ascii="Times New Roman" w:hAnsi="Times New Roman" w:cs="Times New Roman"/>
          <w:sz w:val="24"/>
          <w:szCs w:val="24"/>
        </w:rPr>
        <w:t>махнул</w:t>
      </w:r>
      <w:r>
        <w:rPr>
          <w:rFonts w:ascii="Times New Roman" w:hAnsi="Times New Roman" w:cs="Times New Roman"/>
          <w:sz w:val="24"/>
          <w:szCs w:val="24"/>
        </w:rPr>
        <w:t>,</w:t>
      </w:r>
      <w:r w:rsidRPr="00A92ACA">
        <w:rPr>
          <w:rFonts w:ascii="Times New Roman" w:hAnsi="Times New Roman" w:cs="Times New Roman"/>
          <w:sz w:val="24"/>
          <w:szCs w:val="24"/>
        </w:rPr>
        <w:t xml:space="preserve"> и оно вот сложилось. Говорят</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«в</w:t>
      </w:r>
      <w:r w:rsidRPr="00A92ACA">
        <w:rPr>
          <w:rFonts w:ascii="Times New Roman" w:hAnsi="Times New Roman" w:cs="Times New Roman"/>
          <w:sz w:val="24"/>
          <w:szCs w:val="24"/>
        </w:rPr>
        <w:t xml:space="preserve">от мастер, </w:t>
      </w:r>
      <w:r w:rsidR="00D00F94">
        <w:rPr>
          <w:rFonts w:ascii="Times New Roman" w:hAnsi="Times New Roman" w:cs="Times New Roman"/>
          <w:sz w:val="24"/>
          <w:szCs w:val="24"/>
        </w:rPr>
        <w:t xml:space="preserve">да, </w:t>
      </w:r>
      <w:r>
        <w:rPr>
          <w:rFonts w:ascii="Times New Roman" w:hAnsi="Times New Roman" w:cs="Times New Roman"/>
          <w:sz w:val="24"/>
          <w:szCs w:val="24"/>
        </w:rPr>
        <w:t>вокруг</w:t>
      </w:r>
      <w:r w:rsidRPr="00A92ACA">
        <w:rPr>
          <w:rFonts w:ascii="Times New Roman" w:hAnsi="Times New Roman" w:cs="Times New Roman"/>
          <w:sz w:val="24"/>
          <w:szCs w:val="24"/>
        </w:rPr>
        <w:t xml:space="preserve"> него начинает всё крутиться</w:t>
      </w:r>
      <w:r>
        <w:rPr>
          <w:rFonts w:ascii="Times New Roman" w:hAnsi="Times New Roman" w:cs="Times New Roman"/>
          <w:sz w:val="24"/>
          <w:szCs w:val="24"/>
        </w:rPr>
        <w:t>»</w:t>
      </w:r>
      <w:r w:rsidR="00D00F94">
        <w:rPr>
          <w:rFonts w:ascii="Times New Roman" w:hAnsi="Times New Roman" w:cs="Times New Roman"/>
          <w:sz w:val="24"/>
          <w:szCs w:val="24"/>
        </w:rPr>
        <w:t xml:space="preserve">. </w:t>
      </w:r>
      <w:r>
        <w:rPr>
          <w:rFonts w:ascii="Times New Roman" w:hAnsi="Times New Roman" w:cs="Times New Roman"/>
          <w:sz w:val="24"/>
          <w:szCs w:val="24"/>
        </w:rPr>
        <w:t xml:space="preserve">Откуда это? </w:t>
      </w:r>
      <w:r w:rsidR="00D00F94">
        <w:rPr>
          <w:rFonts w:ascii="Times New Roman" w:hAnsi="Times New Roman" w:cs="Times New Roman"/>
          <w:sz w:val="24"/>
          <w:szCs w:val="24"/>
        </w:rPr>
        <w:t>Да э</w:t>
      </w:r>
      <w:r w:rsidRPr="00A92ACA">
        <w:rPr>
          <w:rFonts w:ascii="Times New Roman" w:hAnsi="Times New Roman" w:cs="Times New Roman"/>
          <w:sz w:val="24"/>
          <w:szCs w:val="24"/>
        </w:rPr>
        <w:t>то на Аматике его Дух, его внутренний Мир настолько этим сложилось</w:t>
      </w:r>
      <w:r>
        <w:rPr>
          <w:rFonts w:ascii="Times New Roman" w:hAnsi="Times New Roman" w:cs="Times New Roman"/>
          <w:sz w:val="24"/>
          <w:szCs w:val="24"/>
        </w:rPr>
        <w:t>,</w:t>
      </w:r>
      <w:r w:rsidRPr="00A92ACA">
        <w:rPr>
          <w:rFonts w:ascii="Times New Roman" w:hAnsi="Times New Roman" w:cs="Times New Roman"/>
          <w:sz w:val="24"/>
          <w:szCs w:val="24"/>
        </w:rPr>
        <w:t xml:space="preserve"> у него есть Права, матрица соорганизовалась, что он просто входит в этот процесс</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и </w:t>
      </w:r>
      <w:r w:rsidR="0099468C">
        <w:rPr>
          <w:rFonts w:ascii="Times New Roman" w:hAnsi="Times New Roman" w:cs="Times New Roman"/>
          <w:sz w:val="24"/>
          <w:szCs w:val="24"/>
        </w:rPr>
        <w:t xml:space="preserve">вот оно </w:t>
      </w:r>
      <w:r w:rsidRPr="00A92ACA">
        <w:rPr>
          <w:rFonts w:ascii="Times New Roman" w:hAnsi="Times New Roman" w:cs="Times New Roman"/>
          <w:sz w:val="24"/>
          <w:szCs w:val="24"/>
        </w:rPr>
        <w:t>как</w:t>
      </w:r>
      <w:r>
        <w:rPr>
          <w:rFonts w:ascii="Times New Roman" w:hAnsi="Times New Roman" w:cs="Times New Roman"/>
          <w:sz w:val="24"/>
          <w:szCs w:val="24"/>
        </w:rPr>
        <w:t>-</w:t>
      </w:r>
      <w:r w:rsidRPr="00A92ACA">
        <w:rPr>
          <w:rFonts w:ascii="Times New Roman" w:hAnsi="Times New Roman" w:cs="Times New Roman"/>
          <w:sz w:val="24"/>
          <w:szCs w:val="24"/>
        </w:rPr>
        <w:t xml:space="preserve">то легко </w:t>
      </w:r>
      <w:r>
        <w:rPr>
          <w:rFonts w:ascii="Times New Roman" w:hAnsi="Times New Roman" w:cs="Times New Roman"/>
          <w:sz w:val="24"/>
          <w:szCs w:val="24"/>
        </w:rPr>
        <w:t xml:space="preserve">и </w:t>
      </w:r>
      <w:r w:rsidRPr="00A92ACA">
        <w:rPr>
          <w:rFonts w:ascii="Times New Roman" w:hAnsi="Times New Roman" w:cs="Times New Roman"/>
          <w:sz w:val="24"/>
          <w:szCs w:val="24"/>
        </w:rPr>
        <w:t>гениально всё получается</w:t>
      </w:r>
      <w:r w:rsidR="001B3C02">
        <w:rPr>
          <w:rFonts w:ascii="Times New Roman" w:hAnsi="Times New Roman" w:cs="Times New Roman"/>
          <w:sz w:val="24"/>
          <w:szCs w:val="24"/>
        </w:rPr>
        <w:t>,</w:t>
      </w:r>
      <w:r w:rsidRPr="00A92ACA">
        <w:rPr>
          <w:rFonts w:ascii="Times New Roman" w:hAnsi="Times New Roman" w:cs="Times New Roman"/>
          <w:sz w:val="24"/>
          <w:szCs w:val="24"/>
        </w:rPr>
        <w:t xml:space="preserve"> </w:t>
      </w:r>
      <w:r w:rsidR="001B3C02">
        <w:rPr>
          <w:rFonts w:ascii="Times New Roman" w:hAnsi="Times New Roman" w:cs="Times New Roman"/>
          <w:sz w:val="24"/>
          <w:szCs w:val="24"/>
        </w:rPr>
        <w:t>складывается –</w:t>
      </w:r>
      <w:r w:rsidRPr="00A92ACA">
        <w:rPr>
          <w:rFonts w:ascii="Times New Roman" w:hAnsi="Times New Roman" w:cs="Times New Roman"/>
          <w:sz w:val="24"/>
          <w:szCs w:val="24"/>
        </w:rPr>
        <w:t xml:space="preserve"> Движение Права</w:t>
      </w:r>
      <w:r>
        <w:rPr>
          <w:rFonts w:ascii="Times New Roman" w:hAnsi="Times New Roman" w:cs="Times New Roman"/>
          <w:sz w:val="24"/>
          <w:szCs w:val="24"/>
        </w:rPr>
        <w:t>.</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A92ACA">
        <w:rPr>
          <w:rFonts w:ascii="Times New Roman" w:hAnsi="Times New Roman" w:cs="Times New Roman"/>
          <w:sz w:val="24"/>
          <w:szCs w:val="24"/>
        </w:rPr>
        <w:t xml:space="preserve"> чем концентри</w:t>
      </w:r>
      <w:r>
        <w:rPr>
          <w:rFonts w:ascii="Times New Roman" w:hAnsi="Times New Roman" w:cs="Times New Roman"/>
          <w:sz w:val="24"/>
          <w:szCs w:val="24"/>
        </w:rPr>
        <w:t>р</w:t>
      </w:r>
      <w:r w:rsidRPr="00A92ACA">
        <w:rPr>
          <w:rFonts w:ascii="Times New Roman" w:hAnsi="Times New Roman" w:cs="Times New Roman"/>
          <w:sz w:val="24"/>
          <w:szCs w:val="24"/>
        </w:rPr>
        <w:t>ованней в этом Движени</w:t>
      </w:r>
      <w:r>
        <w:rPr>
          <w:rFonts w:ascii="Times New Roman" w:hAnsi="Times New Roman" w:cs="Times New Roman"/>
          <w:sz w:val="24"/>
          <w:szCs w:val="24"/>
        </w:rPr>
        <w:t xml:space="preserve">е, тем легче в </w:t>
      </w:r>
      <w:r w:rsidRPr="00A92ACA">
        <w:rPr>
          <w:rFonts w:ascii="Times New Roman" w:hAnsi="Times New Roman" w:cs="Times New Roman"/>
          <w:sz w:val="24"/>
          <w:szCs w:val="24"/>
        </w:rPr>
        <w:t>Материи это простра</w:t>
      </w:r>
      <w:r>
        <w:rPr>
          <w:rFonts w:ascii="Times New Roman" w:hAnsi="Times New Roman" w:cs="Times New Roman"/>
          <w:sz w:val="24"/>
          <w:szCs w:val="24"/>
        </w:rPr>
        <w:t>ивается</w:t>
      </w:r>
      <w:r w:rsidRPr="00A92ACA">
        <w:rPr>
          <w:rFonts w:ascii="Times New Roman" w:hAnsi="Times New Roman" w:cs="Times New Roman"/>
          <w:sz w:val="24"/>
          <w:szCs w:val="24"/>
        </w:rPr>
        <w:t xml:space="preserve">. </w:t>
      </w:r>
      <w:r>
        <w:rPr>
          <w:rFonts w:ascii="Times New Roman" w:hAnsi="Times New Roman" w:cs="Times New Roman"/>
          <w:sz w:val="24"/>
          <w:szCs w:val="24"/>
        </w:rPr>
        <w:t>Но э</w:t>
      </w:r>
      <w:r w:rsidRPr="00A92ACA">
        <w:rPr>
          <w:rFonts w:ascii="Times New Roman" w:hAnsi="Times New Roman" w:cs="Times New Roman"/>
          <w:sz w:val="24"/>
          <w:szCs w:val="24"/>
        </w:rPr>
        <w:t>то не значит, что внутренне ничего не происходит. Внутренне происходит очень активное Движение на уровне восьмого выражения, то есть</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в синтезе всех нижестоящих. Потому что</w:t>
      </w:r>
      <w:r>
        <w:rPr>
          <w:rFonts w:ascii="Times New Roman" w:hAnsi="Times New Roman" w:cs="Times New Roman"/>
          <w:sz w:val="24"/>
          <w:szCs w:val="24"/>
        </w:rPr>
        <w:t xml:space="preserve"> </w:t>
      </w:r>
      <w:r w:rsidRPr="00A92ACA">
        <w:rPr>
          <w:rFonts w:ascii="Times New Roman" w:hAnsi="Times New Roman" w:cs="Times New Roman"/>
          <w:sz w:val="24"/>
          <w:szCs w:val="24"/>
        </w:rPr>
        <w:t xml:space="preserve">Право всё нижестоящее включает </w:t>
      </w:r>
      <w:r>
        <w:rPr>
          <w:rFonts w:ascii="Times New Roman" w:hAnsi="Times New Roman" w:cs="Times New Roman"/>
          <w:sz w:val="24"/>
          <w:szCs w:val="24"/>
        </w:rPr>
        <w:t>в себя</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как часть. Ты вроде </w:t>
      </w:r>
      <w:r w:rsidR="00DB7BEF">
        <w:rPr>
          <w:rFonts w:ascii="Times New Roman" w:hAnsi="Times New Roman" w:cs="Times New Roman"/>
          <w:sz w:val="24"/>
          <w:szCs w:val="24"/>
        </w:rPr>
        <w:t xml:space="preserve">бы </w:t>
      </w:r>
      <w:r w:rsidRPr="00A92ACA">
        <w:rPr>
          <w:rFonts w:ascii="Times New Roman" w:hAnsi="Times New Roman" w:cs="Times New Roman"/>
          <w:sz w:val="24"/>
          <w:szCs w:val="24"/>
        </w:rPr>
        <w:t>внешне никак особо ничего не проявляешь, но внутренне соорганизуя все необходимые возможности</w:t>
      </w:r>
      <w:r>
        <w:rPr>
          <w:rFonts w:ascii="Times New Roman" w:hAnsi="Times New Roman" w:cs="Times New Roman"/>
          <w:sz w:val="24"/>
          <w:szCs w:val="24"/>
        </w:rPr>
        <w:t>,</w:t>
      </w:r>
      <w:r w:rsidRPr="00A92ACA">
        <w:rPr>
          <w:rFonts w:ascii="Times New Roman" w:hAnsi="Times New Roman" w:cs="Times New Roman"/>
          <w:sz w:val="24"/>
          <w:szCs w:val="24"/>
        </w:rPr>
        <w:t xml:space="preserve"> в</w:t>
      </w:r>
      <w:r>
        <w:rPr>
          <w:rFonts w:ascii="Times New Roman" w:hAnsi="Times New Roman" w:cs="Times New Roman"/>
          <w:sz w:val="24"/>
          <w:szCs w:val="24"/>
        </w:rPr>
        <w:t>ов</w:t>
      </w:r>
      <w:r w:rsidRPr="00A92ACA">
        <w:rPr>
          <w:rFonts w:ascii="Times New Roman" w:hAnsi="Times New Roman" w:cs="Times New Roman"/>
          <w:sz w:val="24"/>
          <w:szCs w:val="24"/>
        </w:rPr>
        <w:t>не складыва</w:t>
      </w:r>
      <w:r>
        <w:rPr>
          <w:rFonts w:ascii="Times New Roman" w:hAnsi="Times New Roman" w:cs="Times New Roman"/>
          <w:sz w:val="24"/>
          <w:szCs w:val="24"/>
        </w:rPr>
        <w:t>ется</w:t>
      </w:r>
      <w:r w:rsidRPr="00A92ACA">
        <w:rPr>
          <w:rFonts w:ascii="Times New Roman" w:hAnsi="Times New Roman" w:cs="Times New Roman"/>
          <w:sz w:val="24"/>
          <w:szCs w:val="24"/>
        </w:rPr>
        <w:t xml:space="preserve"> уже результат. И Движение, кстати, смотрите</w:t>
      </w:r>
      <w:r>
        <w:rPr>
          <w:rFonts w:ascii="Times New Roman" w:hAnsi="Times New Roman" w:cs="Times New Roman"/>
          <w:sz w:val="24"/>
          <w:szCs w:val="24"/>
        </w:rPr>
        <w:t xml:space="preserve">: внешне ты вообще </w:t>
      </w:r>
      <w:r w:rsidRPr="00A92ACA">
        <w:rPr>
          <w:rFonts w:ascii="Times New Roman" w:hAnsi="Times New Roman" w:cs="Times New Roman"/>
          <w:sz w:val="24"/>
          <w:szCs w:val="24"/>
        </w:rPr>
        <w:t>можешь просто стоять рядом и поддерживать определённые Условия. Вот оно</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нулевое внешнее Движение, но внутр</w:t>
      </w:r>
      <w:r>
        <w:rPr>
          <w:rFonts w:ascii="Times New Roman" w:hAnsi="Times New Roman" w:cs="Times New Roman"/>
          <w:sz w:val="24"/>
          <w:szCs w:val="24"/>
        </w:rPr>
        <w:t>еннее</w:t>
      </w:r>
      <w:r w:rsidR="0013664C">
        <w:rPr>
          <w:rFonts w:ascii="Times New Roman" w:hAnsi="Times New Roman" w:cs="Times New Roman"/>
          <w:sz w:val="24"/>
          <w:szCs w:val="24"/>
        </w:rPr>
        <w:t xml:space="preserve"> максимальная заряженность и</w:t>
      </w:r>
      <w:r w:rsidRPr="00A92ACA">
        <w:rPr>
          <w:rFonts w:ascii="Times New Roman" w:hAnsi="Times New Roman" w:cs="Times New Roman"/>
          <w:sz w:val="24"/>
          <w:szCs w:val="24"/>
        </w:rPr>
        <w:t xml:space="preserve"> активность, то есть</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концентрация на определённую тему. Это Права</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У тебя</w:t>
      </w:r>
      <w:r w:rsidRPr="00A92ACA">
        <w:rPr>
          <w:rFonts w:ascii="Times New Roman" w:hAnsi="Times New Roman" w:cs="Times New Roman"/>
          <w:sz w:val="24"/>
          <w:szCs w:val="24"/>
        </w:rPr>
        <w:t xml:space="preserve"> есть такие Права.</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 xml:space="preserve">Вы в практике сидите физически, но </w:t>
      </w:r>
      <w:r>
        <w:rPr>
          <w:rFonts w:ascii="Times New Roman" w:hAnsi="Times New Roman" w:cs="Times New Roman"/>
          <w:sz w:val="24"/>
          <w:szCs w:val="24"/>
        </w:rPr>
        <w:t>в</w:t>
      </w:r>
      <w:r w:rsidRPr="00A92ACA">
        <w:rPr>
          <w:rFonts w:ascii="Times New Roman" w:hAnsi="Times New Roman" w:cs="Times New Roman"/>
          <w:sz w:val="24"/>
          <w:szCs w:val="24"/>
        </w:rPr>
        <w:t>аше внутреннее Тело максимально организовано</w:t>
      </w:r>
      <w:r>
        <w:rPr>
          <w:rFonts w:ascii="Times New Roman" w:hAnsi="Times New Roman" w:cs="Times New Roman"/>
          <w:sz w:val="24"/>
          <w:szCs w:val="24"/>
        </w:rPr>
        <w:t>,</w:t>
      </w:r>
      <w:r w:rsidRPr="00A92ACA">
        <w:rPr>
          <w:rFonts w:ascii="Times New Roman" w:hAnsi="Times New Roman" w:cs="Times New Roman"/>
          <w:sz w:val="24"/>
          <w:szCs w:val="24"/>
        </w:rPr>
        <w:t xml:space="preserve"> и </w:t>
      </w:r>
      <w:r>
        <w:rPr>
          <w:rFonts w:ascii="Times New Roman" w:hAnsi="Times New Roman" w:cs="Times New Roman"/>
          <w:sz w:val="24"/>
          <w:szCs w:val="24"/>
        </w:rPr>
        <w:t>в</w:t>
      </w:r>
      <w:r w:rsidRPr="00A92ACA">
        <w:rPr>
          <w:rFonts w:ascii="Times New Roman" w:hAnsi="Times New Roman" w:cs="Times New Roman"/>
          <w:sz w:val="24"/>
          <w:szCs w:val="24"/>
        </w:rPr>
        <w:t>ы действуете Правами</w:t>
      </w:r>
      <w:r>
        <w:rPr>
          <w:rFonts w:ascii="Times New Roman" w:hAnsi="Times New Roman" w:cs="Times New Roman"/>
          <w:sz w:val="24"/>
          <w:szCs w:val="24"/>
        </w:rPr>
        <w:t>,</w:t>
      </w:r>
      <w:r w:rsidRPr="00A92ACA">
        <w:rPr>
          <w:rFonts w:ascii="Times New Roman" w:hAnsi="Times New Roman" w:cs="Times New Roman"/>
          <w:sz w:val="24"/>
          <w:szCs w:val="24"/>
        </w:rPr>
        <w:t xml:space="preserve"> включая</w:t>
      </w:r>
      <w:r w:rsidR="00604B18">
        <w:rPr>
          <w:rFonts w:ascii="Times New Roman" w:hAnsi="Times New Roman" w:cs="Times New Roman"/>
          <w:sz w:val="24"/>
          <w:szCs w:val="24"/>
        </w:rPr>
        <w:t>,</w:t>
      </w:r>
      <w:r w:rsidRPr="00A92ACA">
        <w:rPr>
          <w:rFonts w:ascii="Times New Roman" w:hAnsi="Times New Roman" w:cs="Times New Roman"/>
          <w:sz w:val="24"/>
          <w:szCs w:val="24"/>
        </w:rPr>
        <w:t xml:space="preserve"> вообще</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весь необходимый</w:t>
      </w:r>
      <w:r>
        <w:rPr>
          <w:rFonts w:ascii="Times New Roman" w:hAnsi="Times New Roman" w:cs="Times New Roman"/>
          <w:sz w:val="24"/>
          <w:szCs w:val="24"/>
        </w:rPr>
        <w:t>,</w:t>
      </w:r>
      <w:r w:rsidRPr="00A92ACA">
        <w:rPr>
          <w:rFonts w:ascii="Times New Roman" w:hAnsi="Times New Roman" w:cs="Times New Roman"/>
          <w:sz w:val="24"/>
          <w:szCs w:val="24"/>
        </w:rPr>
        <w:t xml:space="preserve"> так скажем</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в</w:t>
      </w:r>
      <w:r w:rsidRPr="00A92ACA">
        <w:rPr>
          <w:rFonts w:ascii="Times New Roman" w:hAnsi="Times New Roman" w:cs="Times New Roman"/>
          <w:sz w:val="24"/>
          <w:szCs w:val="24"/>
        </w:rPr>
        <w:t>аш арсенал, который нужно</w:t>
      </w:r>
      <w:r>
        <w:rPr>
          <w:rFonts w:ascii="Times New Roman" w:hAnsi="Times New Roman" w:cs="Times New Roman"/>
          <w:sz w:val="24"/>
          <w:szCs w:val="24"/>
        </w:rPr>
        <w:t xml:space="preserve"> применить</w:t>
      </w:r>
      <w:r w:rsidRPr="00A92ACA">
        <w:rPr>
          <w:rFonts w:ascii="Times New Roman" w:hAnsi="Times New Roman" w:cs="Times New Roman"/>
          <w:sz w:val="24"/>
          <w:szCs w:val="24"/>
        </w:rPr>
        <w:t xml:space="preserve"> по тому или иному направлению.</w:t>
      </w:r>
    </w:p>
    <w:p w:rsidR="00473C5C" w:rsidRDefault="00453D8E"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Ладно, 8-</w:t>
      </w:r>
      <w:r w:rsidR="00CE5210" w:rsidRPr="00A92ACA">
        <w:rPr>
          <w:rFonts w:ascii="Times New Roman" w:hAnsi="Times New Roman" w:cs="Times New Roman"/>
          <w:sz w:val="24"/>
          <w:szCs w:val="24"/>
        </w:rPr>
        <w:t xml:space="preserve">рицу разобрали. Мощь Движения </w:t>
      </w:r>
      <w:r w:rsidR="00CE5210">
        <w:rPr>
          <w:rFonts w:ascii="Times New Roman" w:hAnsi="Times New Roman" w:cs="Times New Roman"/>
          <w:sz w:val="24"/>
          <w:szCs w:val="24"/>
        </w:rPr>
        <w:t xml:space="preserve">– </w:t>
      </w:r>
      <w:r w:rsidR="00CE5210" w:rsidRPr="00A92ACA">
        <w:rPr>
          <w:rFonts w:ascii="Times New Roman" w:hAnsi="Times New Roman" w:cs="Times New Roman"/>
          <w:sz w:val="24"/>
          <w:szCs w:val="24"/>
        </w:rPr>
        <w:t xml:space="preserve">это уже </w:t>
      </w:r>
      <w:r w:rsidR="00D00F94">
        <w:rPr>
          <w:rFonts w:ascii="Times New Roman" w:hAnsi="Times New Roman" w:cs="Times New Roman"/>
          <w:sz w:val="24"/>
          <w:szCs w:val="24"/>
        </w:rPr>
        <w:t>как</w:t>
      </w:r>
      <w:r w:rsidR="00543430">
        <w:rPr>
          <w:rFonts w:ascii="Times New Roman" w:hAnsi="Times New Roman" w:cs="Times New Roman"/>
          <w:sz w:val="24"/>
          <w:szCs w:val="24"/>
        </w:rPr>
        <w:t xml:space="preserve"> </w:t>
      </w:r>
      <w:r w:rsidR="00CE5210">
        <w:rPr>
          <w:rFonts w:ascii="Times New Roman" w:hAnsi="Times New Roman" w:cs="Times New Roman"/>
          <w:sz w:val="24"/>
          <w:szCs w:val="24"/>
        </w:rPr>
        <w:t xml:space="preserve">бы </w:t>
      </w:r>
      <w:r w:rsidR="00CE5210" w:rsidRPr="00A92ACA">
        <w:rPr>
          <w:rFonts w:ascii="Times New Roman" w:hAnsi="Times New Roman" w:cs="Times New Roman"/>
          <w:sz w:val="24"/>
          <w:szCs w:val="24"/>
        </w:rPr>
        <w:t>включае</w:t>
      </w:r>
      <w:r w:rsidR="00543430">
        <w:rPr>
          <w:rFonts w:ascii="Times New Roman" w:hAnsi="Times New Roman" w:cs="Times New Roman"/>
          <w:sz w:val="24"/>
          <w:szCs w:val="24"/>
        </w:rPr>
        <w:t>м</w:t>
      </w:r>
      <w:r w:rsidR="00CE5210" w:rsidRPr="00A92ACA">
        <w:rPr>
          <w:rFonts w:ascii="Times New Roman" w:hAnsi="Times New Roman" w:cs="Times New Roman"/>
          <w:sz w:val="24"/>
          <w:szCs w:val="24"/>
        </w:rPr>
        <w:t xml:space="preserve">ся в следующую </w:t>
      </w:r>
      <w:r w:rsidR="00CE5210">
        <w:rPr>
          <w:rFonts w:ascii="Times New Roman" w:hAnsi="Times New Roman" w:cs="Times New Roman"/>
          <w:sz w:val="24"/>
          <w:szCs w:val="24"/>
        </w:rPr>
        <w:t>16-</w:t>
      </w:r>
      <w:r w:rsidR="00CE5210" w:rsidRPr="00A92ACA">
        <w:rPr>
          <w:rFonts w:ascii="Times New Roman" w:hAnsi="Times New Roman" w:cs="Times New Roman"/>
          <w:sz w:val="24"/>
          <w:szCs w:val="24"/>
        </w:rPr>
        <w:t>рицу</w:t>
      </w:r>
      <w:r w:rsidR="00CE5210">
        <w:rPr>
          <w:rFonts w:ascii="Times New Roman" w:hAnsi="Times New Roman" w:cs="Times New Roman"/>
          <w:sz w:val="24"/>
          <w:szCs w:val="24"/>
        </w:rPr>
        <w:t>.</w:t>
      </w:r>
      <w:r w:rsidR="00CE5210" w:rsidRPr="00A92ACA">
        <w:rPr>
          <w:rFonts w:ascii="Times New Roman" w:hAnsi="Times New Roman" w:cs="Times New Roman"/>
          <w:sz w:val="24"/>
          <w:szCs w:val="24"/>
        </w:rPr>
        <w:t xml:space="preserve"> </w:t>
      </w:r>
      <w:r w:rsidR="00543430">
        <w:rPr>
          <w:rFonts w:ascii="Times New Roman" w:hAnsi="Times New Roman" w:cs="Times New Roman"/>
          <w:sz w:val="24"/>
          <w:szCs w:val="24"/>
        </w:rPr>
        <w:t>У нас</w:t>
      </w:r>
      <w:r w:rsidR="00CE5210" w:rsidRPr="00A92ACA">
        <w:rPr>
          <w:rFonts w:ascii="Times New Roman" w:hAnsi="Times New Roman" w:cs="Times New Roman"/>
          <w:sz w:val="24"/>
          <w:szCs w:val="24"/>
        </w:rPr>
        <w:t xml:space="preserve"> шестнадцать </w:t>
      </w:r>
      <w:r w:rsidR="00CE5210">
        <w:rPr>
          <w:rFonts w:ascii="Times New Roman" w:hAnsi="Times New Roman" w:cs="Times New Roman"/>
          <w:sz w:val="24"/>
          <w:szCs w:val="24"/>
        </w:rPr>
        <w:t xml:space="preserve">– </w:t>
      </w:r>
      <w:r w:rsidR="00473C5C">
        <w:rPr>
          <w:rFonts w:ascii="Times New Roman" w:hAnsi="Times New Roman" w:cs="Times New Roman"/>
          <w:sz w:val="24"/>
          <w:szCs w:val="24"/>
        </w:rPr>
        <w:t>это Условие.</w:t>
      </w:r>
    </w:p>
    <w:p w:rsidR="00CE5210" w:rsidRDefault="00CE5210" w:rsidP="00473C5C">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Что мы сделаем?</w:t>
      </w:r>
      <w:r w:rsidR="00473C5C">
        <w:rPr>
          <w:rFonts w:ascii="Times New Roman" w:hAnsi="Times New Roman" w:cs="Times New Roman"/>
          <w:sz w:val="24"/>
          <w:szCs w:val="24"/>
        </w:rPr>
        <w:t xml:space="preserve"> </w:t>
      </w:r>
      <w:r w:rsidRPr="00A92ACA">
        <w:rPr>
          <w:rFonts w:ascii="Times New Roman" w:hAnsi="Times New Roman" w:cs="Times New Roman"/>
          <w:sz w:val="24"/>
          <w:szCs w:val="24"/>
        </w:rPr>
        <w:t xml:space="preserve">Мы сейчас стяжаем </w:t>
      </w:r>
      <w:r>
        <w:rPr>
          <w:rFonts w:ascii="Times New Roman" w:hAnsi="Times New Roman" w:cs="Times New Roman"/>
          <w:sz w:val="24"/>
          <w:szCs w:val="24"/>
        </w:rPr>
        <w:t>16-</w:t>
      </w:r>
      <w:r w:rsidRPr="00A92ACA">
        <w:rPr>
          <w:rFonts w:ascii="Times New Roman" w:hAnsi="Times New Roman" w:cs="Times New Roman"/>
          <w:sz w:val="24"/>
          <w:szCs w:val="24"/>
        </w:rPr>
        <w:t>рицу Частностей Авата</w:t>
      </w:r>
      <w:r>
        <w:rPr>
          <w:rFonts w:ascii="Times New Roman" w:hAnsi="Times New Roman" w:cs="Times New Roman"/>
          <w:sz w:val="24"/>
          <w:szCs w:val="24"/>
        </w:rPr>
        <w:t>ра Синтеза Кут Хуми ракурсом 33</w:t>
      </w:r>
      <w:r w:rsidRPr="00A92ACA">
        <w:rPr>
          <w:rFonts w:ascii="Times New Roman" w:hAnsi="Times New Roman" w:cs="Times New Roman"/>
          <w:sz w:val="24"/>
          <w:szCs w:val="24"/>
        </w:rPr>
        <w:t xml:space="preserve">-го Синтеза. Это не ракурсом Движения, </w:t>
      </w:r>
      <w:r>
        <w:rPr>
          <w:rFonts w:ascii="Times New Roman" w:hAnsi="Times New Roman" w:cs="Times New Roman"/>
          <w:sz w:val="24"/>
          <w:szCs w:val="24"/>
        </w:rPr>
        <w:t xml:space="preserve">а </w:t>
      </w:r>
      <w:r w:rsidRPr="00A92ACA">
        <w:rPr>
          <w:rFonts w:ascii="Times New Roman" w:hAnsi="Times New Roman" w:cs="Times New Roman"/>
          <w:sz w:val="24"/>
          <w:szCs w:val="24"/>
        </w:rPr>
        <w:t>ракурсом Синтеза. И попросим у Аватара Синтеза</w:t>
      </w:r>
      <w:r>
        <w:rPr>
          <w:rFonts w:ascii="Times New Roman" w:hAnsi="Times New Roman" w:cs="Times New Roman"/>
          <w:sz w:val="24"/>
          <w:szCs w:val="24"/>
        </w:rPr>
        <w:t>:</w:t>
      </w:r>
      <w:r w:rsidRPr="00A92ACA">
        <w:rPr>
          <w:rFonts w:ascii="Times New Roman" w:hAnsi="Times New Roman" w:cs="Times New Roman"/>
          <w:sz w:val="24"/>
          <w:szCs w:val="24"/>
        </w:rPr>
        <w:t xml:space="preserve"> когда его Частности мы просим реплицировать каждому из нас, чтобы </w:t>
      </w:r>
      <w:r>
        <w:rPr>
          <w:rFonts w:ascii="Times New Roman" w:hAnsi="Times New Roman" w:cs="Times New Roman"/>
          <w:sz w:val="24"/>
          <w:szCs w:val="24"/>
        </w:rPr>
        <w:t xml:space="preserve">вот </w:t>
      </w:r>
      <w:r w:rsidRPr="00A92ACA">
        <w:rPr>
          <w:rFonts w:ascii="Times New Roman" w:hAnsi="Times New Roman" w:cs="Times New Roman"/>
          <w:sz w:val="24"/>
          <w:szCs w:val="24"/>
        </w:rPr>
        <w:t>у нас сложилось</w:t>
      </w:r>
      <w:r w:rsidR="00D00F94">
        <w:rPr>
          <w:rFonts w:ascii="Times New Roman" w:hAnsi="Times New Roman" w:cs="Times New Roman"/>
          <w:sz w:val="24"/>
          <w:szCs w:val="24"/>
        </w:rPr>
        <w:t>, как это. Н</w:t>
      </w:r>
      <w:r w:rsidR="006278D5">
        <w:rPr>
          <w:rFonts w:ascii="Times New Roman" w:hAnsi="Times New Roman" w:cs="Times New Roman"/>
          <w:sz w:val="24"/>
          <w:szCs w:val="24"/>
        </w:rPr>
        <w:t>е как мы умеем</w:t>
      </w:r>
      <w:r w:rsidR="00D00F94">
        <w:rPr>
          <w:rFonts w:ascii="Times New Roman" w:hAnsi="Times New Roman" w:cs="Times New Roman"/>
          <w:sz w:val="24"/>
          <w:szCs w:val="24"/>
        </w:rPr>
        <w:t xml:space="preserve"> или не умеем –</w:t>
      </w:r>
      <w:r w:rsidRPr="00A92ACA">
        <w:rPr>
          <w:rFonts w:ascii="Times New Roman" w:hAnsi="Times New Roman" w:cs="Times New Roman"/>
          <w:sz w:val="24"/>
          <w:szCs w:val="24"/>
        </w:rPr>
        <w:t xml:space="preserve"> </w:t>
      </w:r>
      <w:r w:rsidR="006278D5">
        <w:rPr>
          <w:rFonts w:ascii="Times New Roman" w:hAnsi="Times New Roman" w:cs="Times New Roman"/>
          <w:sz w:val="24"/>
          <w:szCs w:val="24"/>
        </w:rPr>
        <w:t xml:space="preserve">а </w:t>
      </w:r>
      <w:r w:rsidRPr="00A92ACA">
        <w:rPr>
          <w:rFonts w:ascii="Times New Roman" w:hAnsi="Times New Roman" w:cs="Times New Roman"/>
          <w:sz w:val="24"/>
          <w:szCs w:val="24"/>
        </w:rPr>
        <w:t xml:space="preserve">как это у Аватара </w:t>
      </w:r>
      <w:r>
        <w:rPr>
          <w:rFonts w:ascii="Times New Roman" w:hAnsi="Times New Roman" w:cs="Times New Roman"/>
          <w:sz w:val="24"/>
          <w:szCs w:val="24"/>
        </w:rPr>
        <w:t>16-</w:t>
      </w:r>
      <w:r w:rsidRPr="00A92ACA">
        <w:rPr>
          <w:rFonts w:ascii="Times New Roman" w:hAnsi="Times New Roman" w:cs="Times New Roman"/>
          <w:sz w:val="24"/>
          <w:szCs w:val="24"/>
        </w:rPr>
        <w:t>рица Частностей</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М</w:t>
      </w:r>
      <w:r w:rsidRPr="00A92ACA">
        <w:rPr>
          <w:rFonts w:ascii="Times New Roman" w:hAnsi="Times New Roman" w:cs="Times New Roman"/>
          <w:sz w:val="24"/>
          <w:szCs w:val="24"/>
        </w:rPr>
        <w:t>ожет быть</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даже</w:t>
      </w:r>
      <w:r>
        <w:rPr>
          <w:rFonts w:ascii="Times New Roman" w:hAnsi="Times New Roman" w:cs="Times New Roman"/>
          <w:sz w:val="24"/>
          <w:szCs w:val="24"/>
        </w:rPr>
        <w:t xml:space="preserve"> получится</w:t>
      </w:r>
      <w:r w:rsidRPr="00A92ACA">
        <w:rPr>
          <w:rFonts w:ascii="Times New Roman" w:hAnsi="Times New Roman" w:cs="Times New Roman"/>
          <w:sz w:val="24"/>
          <w:szCs w:val="24"/>
        </w:rPr>
        <w:t xml:space="preserve"> </w:t>
      </w:r>
      <w:r>
        <w:rPr>
          <w:rFonts w:ascii="Times New Roman" w:hAnsi="Times New Roman" w:cs="Times New Roman"/>
          <w:sz w:val="24"/>
          <w:szCs w:val="24"/>
        </w:rPr>
        <w:t xml:space="preserve">ещё и у </w:t>
      </w:r>
      <w:r w:rsidRPr="00A92ACA">
        <w:rPr>
          <w:rFonts w:ascii="Times New Roman" w:hAnsi="Times New Roman" w:cs="Times New Roman"/>
          <w:sz w:val="24"/>
          <w:szCs w:val="24"/>
        </w:rPr>
        <w:t>Аватарессы</w:t>
      </w:r>
      <w:r>
        <w:rPr>
          <w:rFonts w:ascii="Times New Roman" w:hAnsi="Times New Roman" w:cs="Times New Roman"/>
          <w:sz w:val="24"/>
          <w:szCs w:val="24"/>
        </w:rPr>
        <w:t xml:space="preserve"> что-то такое вот</w:t>
      </w:r>
      <w:r w:rsidRPr="00A92ACA">
        <w:rPr>
          <w:rFonts w:ascii="Times New Roman" w:hAnsi="Times New Roman" w:cs="Times New Roman"/>
          <w:sz w:val="24"/>
          <w:szCs w:val="24"/>
        </w:rPr>
        <w:t xml:space="preserve">. Двуединой </w:t>
      </w:r>
      <w:r>
        <w:rPr>
          <w:rFonts w:ascii="Times New Roman" w:hAnsi="Times New Roman" w:cs="Times New Roman"/>
          <w:sz w:val="24"/>
          <w:szCs w:val="24"/>
        </w:rPr>
        <w:t xml:space="preserve">концентрацией Частностей мы </w:t>
      </w:r>
      <w:r w:rsidRPr="00A92ACA">
        <w:rPr>
          <w:rFonts w:ascii="Times New Roman" w:hAnsi="Times New Roman" w:cs="Times New Roman"/>
          <w:sz w:val="24"/>
          <w:szCs w:val="24"/>
        </w:rPr>
        <w:t>это соорганизовали</w:t>
      </w:r>
      <w:r>
        <w:rPr>
          <w:rFonts w:ascii="Times New Roman" w:hAnsi="Times New Roman" w:cs="Times New Roman"/>
          <w:sz w:val="24"/>
          <w:szCs w:val="24"/>
        </w:rPr>
        <w:t>.</w:t>
      </w:r>
    </w:p>
    <w:p w:rsidR="00CE5210" w:rsidRDefault="00CE5210" w:rsidP="00CE521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A92ACA">
        <w:rPr>
          <w:rFonts w:ascii="Times New Roman" w:hAnsi="Times New Roman" w:cs="Times New Roman"/>
          <w:sz w:val="24"/>
          <w:szCs w:val="24"/>
        </w:rPr>
        <w:t xml:space="preserve"> в этой же практике</w:t>
      </w:r>
      <w:r w:rsidR="00205AE8">
        <w:rPr>
          <w:rFonts w:ascii="Times New Roman" w:hAnsi="Times New Roman" w:cs="Times New Roman"/>
          <w:sz w:val="24"/>
          <w:szCs w:val="24"/>
        </w:rPr>
        <w:t>, сейчас</w:t>
      </w:r>
      <w:r w:rsidRPr="00A92ACA">
        <w:rPr>
          <w:rFonts w:ascii="Times New Roman" w:hAnsi="Times New Roman" w:cs="Times New Roman"/>
          <w:sz w:val="24"/>
          <w:szCs w:val="24"/>
        </w:rPr>
        <w:t xml:space="preserve"> я попробую, так скажем</w:t>
      </w:r>
      <w:r>
        <w:rPr>
          <w:rFonts w:ascii="Times New Roman" w:hAnsi="Times New Roman" w:cs="Times New Roman"/>
          <w:sz w:val="24"/>
          <w:szCs w:val="24"/>
        </w:rPr>
        <w:t>,</w:t>
      </w:r>
      <w:r w:rsidRPr="00A92ACA">
        <w:rPr>
          <w:rFonts w:ascii="Times New Roman" w:hAnsi="Times New Roman" w:cs="Times New Roman"/>
          <w:sz w:val="24"/>
          <w:szCs w:val="24"/>
        </w:rPr>
        <w:t xml:space="preserve"> запросим у Аватара</w:t>
      </w:r>
      <w:r>
        <w:rPr>
          <w:rFonts w:ascii="Times New Roman" w:hAnsi="Times New Roman" w:cs="Times New Roman"/>
          <w:sz w:val="24"/>
          <w:szCs w:val="24"/>
        </w:rPr>
        <w:t xml:space="preserve">, да, </w:t>
      </w:r>
      <w:r w:rsidR="006270BC">
        <w:rPr>
          <w:rFonts w:ascii="Times New Roman" w:hAnsi="Times New Roman" w:cs="Times New Roman"/>
          <w:sz w:val="24"/>
          <w:szCs w:val="24"/>
        </w:rPr>
        <w:t xml:space="preserve">у </w:t>
      </w:r>
      <w:r>
        <w:rPr>
          <w:rFonts w:ascii="Times New Roman" w:hAnsi="Times New Roman" w:cs="Times New Roman"/>
          <w:sz w:val="24"/>
          <w:szCs w:val="24"/>
        </w:rPr>
        <w:t>Аватара</w:t>
      </w:r>
      <w:r w:rsidRPr="00A92ACA">
        <w:rPr>
          <w:rFonts w:ascii="Times New Roman" w:hAnsi="Times New Roman" w:cs="Times New Roman"/>
          <w:sz w:val="24"/>
          <w:szCs w:val="24"/>
        </w:rPr>
        <w:t xml:space="preserve"> Синтеза Кут Хуми</w:t>
      </w:r>
      <w:r>
        <w:rPr>
          <w:rFonts w:ascii="Times New Roman" w:hAnsi="Times New Roman" w:cs="Times New Roman"/>
          <w:sz w:val="24"/>
          <w:szCs w:val="24"/>
        </w:rPr>
        <w:t>…</w:t>
      </w:r>
      <w:r w:rsidRPr="00A92ACA">
        <w:rPr>
          <w:rFonts w:ascii="Times New Roman" w:hAnsi="Times New Roman" w:cs="Times New Roman"/>
          <w:sz w:val="24"/>
          <w:szCs w:val="24"/>
        </w:rPr>
        <w:t xml:space="preserve"> секунду</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а может не запросим, не могу найти. Е</w:t>
      </w:r>
      <w:r w:rsidRPr="00A92ACA">
        <w:rPr>
          <w:rFonts w:ascii="Times New Roman" w:hAnsi="Times New Roman" w:cs="Times New Roman"/>
          <w:sz w:val="24"/>
          <w:szCs w:val="24"/>
        </w:rPr>
        <w:t>сли получится</w:t>
      </w:r>
      <w:r>
        <w:rPr>
          <w:rFonts w:ascii="Times New Roman" w:hAnsi="Times New Roman" w:cs="Times New Roman"/>
          <w:sz w:val="24"/>
          <w:szCs w:val="24"/>
        </w:rPr>
        <w:t>, сейчас</w:t>
      </w:r>
      <w:r w:rsidRPr="00A92ACA">
        <w:rPr>
          <w:rFonts w:ascii="Times New Roman" w:hAnsi="Times New Roman" w:cs="Times New Roman"/>
          <w:sz w:val="24"/>
          <w:szCs w:val="24"/>
        </w:rPr>
        <w:t xml:space="preserve"> я найду</w:t>
      </w:r>
      <w:r>
        <w:rPr>
          <w:rFonts w:ascii="Times New Roman" w:hAnsi="Times New Roman" w:cs="Times New Roman"/>
          <w:sz w:val="24"/>
          <w:szCs w:val="24"/>
        </w:rPr>
        <w:t>,</w:t>
      </w:r>
      <w:r w:rsidRPr="00A92ACA">
        <w:rPr>
          <w:rFonts w:ascii="Times New Roman" w:hAnsi="Times New Roman" w:cs="Times New Roman"/>
          <w:sz w:val="24"/>
          <w:szCs w:val="24"/>
        </w:rPr>
        <w:t xml:space="preserve"> мы стяжаем 33</w:t>
      </w:r>
      <w:r>
        <w:rPr>
          <w:rFonts w:ascii="Times New Roman" w:hAnsi="Times New Roman" w:cs="Times New Roman"/>
          <w:sz w:val="24"/>
          <w:szCs w:val="24"/>
        </w:rPr>
        <w:t>-е</w:t>
      </w:r>
      <w:r w:rsidRPr="00A92ACA">
        <w:rPr>
          <w:rFonts w:ascii="Times New Roman" w:hAnsi="Times New Roman" w:cs="Times New Roman"/>
          <w:sz w:val="24"/>
          <w:szCs w:val="24"/>
        </w:rPr>
        <w:t xml:space="preserve"> Тело. А</w:t>
      </w:r>
      <w:r w:rsidR="006270BC">
        <w:rPr>
          <w:rFonts w:ascii="Times New Roman" w:hAnsi="Times New Roman" w:cs="Times New Roman"/>
          <w:sz w:val="24"/>
          <w:szCs w:val="24"/>
        </w:rPr>
        <w:t>,</w:t>
      </w:r>
      <w:r w:rsidRPr="00A92ACA">
        <w:rPr>
          <w:rFonts w:ascii="Times New Roman" w:hAnsi="Times New Roman" w:cs="Times New Roman"/>
          <w:sz w:val="24"/>
          <w:szCs w:val="24"/>
        </w:rPr>
        <w:t xml:space="preserve"> во</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нашла, значит</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стяжаем</w:t>
      </w:r>
      <w:r>
        <w:rPr>
          <w:rFonts w:ascii="Times New Roman" w:hAnsi="Times New Roman" w:cs="Times New Roman"/>
          <w:sz w:val="24"/>
          <w:szCs w:val="24"/>
        </w:rPr>
        <w:t xml:space="preserve">: 33-я </w:t>
      </w:r>
      <w:r w:rsidRPr="00A92ACA">
        <w:rPr>
          <w:rFonts w:ascii="Times New Roman" w:hAnsi="Times New Roman" w:cs="Times New Roman"/>
          <w:sz w:val="24"/>
          <w:szCs w:val="24"/>
        </w:rPr>
        <w:t>Бинарическая Метагалактика</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В</w:t>
      </w:r>
      <w:r w:rsidRPr="00A92ACA">
        <w:rPr>
          <w:rFonts w:ascii="Times New Roman" w:hAnsi="Times New Roman" w:cs="Times New Roman"/>
          <w:sz w:val="24"/>
          <w:szCs w:val="24"/>
        </w:rPr>
        <w:t xml:space="preserve"> С</w:t>
      </w:r>
      <w:r w:rsidR="00FF0348">
        <w:rPr>
          <w:rFonts w:ascii="Times New Roman" w:hAnsi="Times New Roman" w:cs="Times New Roman"/>
          <w:sz w:val="24"/>
          <w:szCs w:val="24"/>
        </w:rPr>
        <w:t>интезе у нас есть перечень всех,</w:t>
      </w:r>
      <w:r w:rsidRPr="00A92ACA">
        <w:rPr>
          <w:rFonts w:ascii="Times New Roman" w:hAnsi="Times New Roman" w:cs="Times New Roman"/>
          <w:sz w:val="24"/>
          <w:szCs w:val="24"/>
        </w:rPr>
        <w:t xml:space="preserve"> всех</w:t>
      </w:r>
      <w:r w:rsidR="00FF0348">
        <w:rPr>
          <w:rFonts w:ascii="Times New Roman" w:hAnsi="Times New Roman" w:cs="Times New Roman"/>
          <w:sz w:val="24"/>
          <w:szCs w:val="24"/>
        </w:rPr>
        <w:t>,</w:t>
      </w:r>
      <w:r w:rsidRPr="00A92ACA">
        <w:rPr>
          <w:rFonts w:ascii="Times New Roman" w:hAnsi="Times New Roman" w:cs="Times New Roman"/>
          <w:sz w:val="24"/>
          <w:szCs w:val="24"/>
        </w:rPr>
        <w:t xml:space="preserve"> </w:t>
      </w:r>
      <w:r w:rsidR="00FF0348">
        <w:rPr>
          <w:rFonts w:ascii="Times New Roman" w:hAnsi="Times New Roman" w:cs="Times New Roman"/>
          <w:sz w:val="24"/>
          <w:szCs w:val="24"/>
        </w:rPr>
        <w:t xml:space="preserve">всех </w:t>
      </w:r>
      <w:r w:rsidRPr="00A92ACA">
        <w:rPr>
          <w:rFonts w:ascii="Times New Roman" w:hAnsi="Times New Roman" w:cs="Times New Roman"/>
          <w:sz w:val="24"/>
          <w:szCs w:val="24"/>
        </w:rPr>
        <w:t>Метагалактик</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и Тело называется ракурсом той Метагалактики, которая как раз по ном</w:t>
      </w:r>
      <w:r>
        <w:rPr>
          <w:rFonts w:ascii="Times New Roman" w:hAnsi="Times New Roman" w:cs="Times New Roman"/>
          <w:sz w:val="24"/>
          <w:szCs w:val="24"/>
        </w:rPr>
        <w:t>еру, там всё просто. У нас 33-я</w:t>
      </w:r>
      <w:r w:rsidRPr="00A92ACA">
        <w:rPr>
          <w:rFonts w:ascii="Times New Roman" w:hAnsi="Times New Roman" w:cs="Times New Roman"/>
          <w:sz w:val="24"/>
          <w:szCs w:val="24"/>
        </w:rPr>
        <w:t xml:space="preserve"> Бинарическая Метагалактика и</w:t>
      </w:r>
      <w:r>
        <w:rPr>
          <w:rFonts w:ascii="Times New Roman" w:hAnsi="Times New Roman" w:cs="Times New Roman"/>
          <w:sz w:val="24"/>
          <w:szCs w:val="24"/>
        </w:rPr>
        <w:t xml:space="preserve"> </w:t>
      </w:r>
      <w:r w:rsidRPr="00A92ACA">
        <w:rPr>
          <w:rFonts w:ascii="Times New Roman" w:hAnsi="Times New Roman" w:cs="Times New Roman"/>
          <w:sz w:val="24"/>
          <w:szCs w:val="24"/>
        </w:rPr>
        <w:t>Бинарическое Метагалактическое Тело</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И</w:t>
      </w:r>
      <w:r w:rsidRPr="00A92ACA">
        <w:rPr>
          <w:rFonts w:ascii="Times New Roman" w:hAnsi="Times New Roman" w:cs="Times New Roman"/>
          <w:sz w:val="24"/>
          <w:szCs w:val="24"/>
        </w:rPr>
        <w:t xml:space="preserve"> специфика развития этого Тела будет включать в себя и то</w:t>
      </w:r>
      <w:r>
        <w:rPr>
          <w:rFonts w:ascii="Times New Roman" w:hAnsi="Times New Roman" w:cs="Times New Roman"/>
          <w:sz w:val="24"/>
          <w:szCs w:val="24"/>
        </w:rPr>
        <w:t>,</w:t>
      </w:r>
      <w:r w:rsidRPr="00A92ACA">
        <w:rPr>
          <w:rFonts w:ascii="Times New Roman" w:hAnsi="Times New Roman" w:cs="Times New Roman"/>
          <w:sz w:val="24"/>
          <w:szCs w:val="24"/>
        </w:rPr>
        <w:t xml:space="preserve"> что мы вот сейчас начинаем разбирать</w:t>
      </w:r>
      <w:r>
        <w:rPr>
          <w:rFonts w:ascii="Times New Roman" w:hAnsi="Times New Roman" w:cs="Times New Roman"/>
          <w:sz w:val="24"/>
          <w:szCs w:val="24"/>
        </w:rPr>
        <w:t>,</w:t>
      </w:r>
      <w:r w:rsidRPr="00A92ACA">
        <w:rPr>
          <w:rFonts w:ascii="Times New Roman" w:hAnsi="Times New Roman" w:cs="Times New Roman"/>
          <w:sz w:val="24"/>
          <w:szCs w:val="24"/>
        </w:rPr>
        <w:t xml:space="preserve"> это </w:t>
      </w:r>
      <w:r>
        <w:rPr>
          <w:rFonts w:ascii="Times New Roman" w:hAnsi="Times New Roman" w:cs="Times New Roman"/>
          <w:sz w:val="24"/>
          <w:szCs w:val="24"/>
        </w:rPr>
        <w:t>16-</w:t>
      </w:r>
      <w:r w:rsidR="00F66473">
        <w:rPr>
          <w:rFonts w:ascii="Times New Roman" w:hAnsi="Times New Roman" w:cs="Times New Roman"/>
          <w:sz w:val="24"/>
          <w:szCs w:val="24"/>
        </w:rPr>
        <w:t>рицу</w:t>
      </w:r>
      <w:r w:rsidRPr="00A92ACA">
        <w:rPr>
          <w:rFonts w:ascii="Times New Roman" w:hAnsi="Times New Roman" w:cs="Times New Roman"/>
          <w:sz w:val="24"/>
          <w:szCs w:val="24"/>
        </w:rPr>
        <w:t xml:space="preserve"> Частностей. </w:t>
      </w:r>
      <w:r>
        <w:rPr>
          <w:rFonts w:ascii="Times New Roman" w:hAnsi="Times New Roman" w:cs="Times New Roman"/>
          <w:sz w:val="24"/>
          <w:szCs w:val="24"/>
        </w:rPr>
        <w:t>То есть</w:t>
      </w:r>
      <w:r w:rsidR="00D00F94">
        <w:rPr>
          <w:rFonts w:ascii="Times New Roman" w:hAnsi="Times New Roman" w:cs="Times New Roman"/>
          <w:sz w:val="24"/>
          <w:szCs w:val="24"/>
        </w:rPr>
        <w:t>,</w:t>
      </w:r>
      <w:r>
        <w:rPr>
          <w:rFonts w:ascii="Times New Roman" w:hAnsi="Times New Roman" w:cs="Times New Roman"/>
          <w:sz w:val="24"/>
          <w:szCs w:val="24"/>
        </w:rPr>
        <w:t xml:space="preserve"> т</w:t>
      </w:r>
      <w:r w:rsidRPr="00A92ACA">
        <w:rPr>
          <w:rFonts w:ascii="Times New Roman" w:hAnsi="Times New Roman" w:cs="Times New Roman"/>
          <w:sz w:val="24"/>
          <w:szCs w:val="24"/>
        </w:rPr>
        <w:t>о</w:t>
      </w:r>
      <w:r>
        <w:rPr>
          <w:rFonts w:ascii="Times New Roman" w:hAnsi="Times New Roman" w:cs="Times New Roman"/>
          <w:sz w:val="24"/>
          <w:szCs w:val="24"/>
        </w:rPr>
        <w:t>,</w:t>
      </w:r>
      <w:r w:rsidRPr="00A92ACA">
        <w:rPr>
          <w:rFonts w:ascii="Times New Roman" w:hAnsi="Times New Roman" w:cs="Times New Roman"/>
          <w:sz w:val="24"/>
          <w:szCs w:val="24"/>
        </w:rPr>
        <w:t xml:space="preserve"> как Владыка нам зафиксирует </w:t>
      </w:r>
      <w:r w:rsidR="00F66473">
        <w:rPr>
          <w:rFonts w:ascii="Times New Roman" w:hAnsi="Times New Roman" w:cs="Times New Roman"/>
          <w:sz w:val="24"/>
          <w:szCs w:val="24"/>
        </w:rPr>
        <w:t xml:space="preserve">16 </w:t>
      </w:r>
      <w:r w:rsidRPr="00A92ACA">
        <w:rPr>
          <w:rFonts w:ascii="Times New Roman" w:hAnsi="Times New Roman" w:cs="Times New Roman"/>
          <w:sz w:val="24"/>
          <w:szCs w:val="24"/>
        </w:rPr>
        <w:t>своих Частностей</w:t>
      </w:r>
      <w:r>
        <w:rPr>
          <w:rFonts w:ascii="Times New Roman" w:hAnsi="Times New Roman" w:cs="Times New Roman"/>
          <w:sz w:val="24"/>
          <w:szCs w:val="24"/>
        </w:rPr>
        <w:t xml:space="preserve">, </w:t>
      </w:r>
      <w:r w:rsidRPr="00A92ACA">
        <w:rPr>
          <w:rFonts w:ascii="Times New Roman" w:hAnsi="Times New Roman" w:cs="Times New Roman"/>
          <w:sz w:val="24"/>
          <w:szCs w:val="24"/>
        </w:rPr>
        <w:t>этим же принципом будет разрабатываться Бинарическое Тело, взрастая этими Частностями. Ну</w:t>
      </w:r>
      <w:r>
        <w:rPr>
          <w:rFonts w:ascii="Times New Roman" w:hAnsi="Times New Roman" w:cs="Times New Roman"/>
          <w:sz w:val="24"/>
          <w:szCs w:val="24"/>
        </w:rPr>
        <w:t>,</w:t>
      </w:r>
      <w:r w:rsidRPr="00A92ACA">
        <w:rPr>
          <w:rFonts w:ascii="Times New Roman" w:hAnsi="Times New Roman" w:cs="Times New Roman"/>
          <w:sz w:val="24"/>
          <w:szCs w:val="24"/>
        </w:rPr>
        <w:t xml:space="preserve"> понятно, что Части, Системы, Аппараты мы также стяжаем. Н</w:t>
      </w:r>
      <w:r w:rsidR="00586A84">
        <w:rPr>
          <w:rFonts w:ascii="Times New Roman" w:hAnsi="Times New Roman" w:cs="Times New Roman"/>
          <w:sz w:val="24"/>
          <w:szCs w:val="24"/>
        </w:rPr>
        <w:t>о вот н</w:t>
      </w:r>
      <w:r w:rsidRPr="00A92ACA">
        <w:rPr>
          <w:rFonts w:ascii="Times New Roman" w:hAnsi="Times New Roman" w:cs="Times New Roman"/>
          <w:sz w:val="24"/>
          <w:szCs w:val="24"/>
        </w:rPr>
        <w:t>ужна будет</w:t>
      </w:r>
      <w:r w:rsidR="00057458">
        <w:rPr>
          <w:rFonts w:ascii="Times New Roman" w:hAnsi="Times New Roman" w:cs="Times New Roman"/>
          <w:sz w:val="24"/>
          <w:szCs w:val="24"/>
        </w:rPr>
        <w:t xml:space="preserve"> фиксация именно этого ракурса.</w:t>
      </w:r>
    </w:p>
    <w:p w:rsidR="00CE5210" w:rsidRPr="00A92ACA" w:rsidRDefault="00CE5210" w:rsidP="00CE5210">
      <w:pPr>
        <w:spacing w:after="120" w:line="240" w:lineRule="auto"/>
        <w:ind w:firstLine="709"/>
        <w:contextualSpacing/>
        <w:jc w:val="both"/>
        <w:rPr>
          <w:rFonts w:ascii="Times New Roman" w:hAnsi="Times New Roman" w:cs="Times New Roman"/>
          <w:sz w:val="24"/>
          <w:szCs w:val="24"/>
        </w:rPr>
      </w:pPr>
      <w:r w:rsidRPr="00A92ACA">
        <w:rPr>
          <w:rFonts w:ascii="Times New Roman" w:hAnsi="Times New Roman" w:cs="Times New Roman"/>
          <w:sz w:val="24"/>
          <w:szCs w:val="24"/>
        </w:rPr>
        <w:t>Ну, ч</w:t>
      </w:r>
      <w:r w:rsidR="003121BC">
        <w:rPr>
          <w:rFonts w:ascii="Times New Roman" w:hAnsi="Times New Roman" w:cs="Times New Roman"/>
          <w:sz w:val="24"/>
          <w:szCs w:val="24"/>
        </w:rPr>
        <w:t>то</w:t>
      </w:r>
      <w:r w:rsidR="00D00F94">
        <w:rPr>
          <w:rFonts w:ascii="Times New Roman" w:hAnsi="Times New Roman" w:cs="Times New Roman"/>
          <w:sz w:val="24"/>
          <w:szCs w:val="24"/>
        </w:rPr>
        <w:t>,</w:t>
      </w:r>
      <w:r w:rsidR="00FF0F02">
        <w:rPr>
          <w:rFonts w:ascii="Times New Roman" w:hAnsi="Times New Roman" w:cs="Times New Roman"/>
          <w:sz w:val="24"/>
          <w:szCs w:val="24"/>
        </w:rPr>
        <w:t xml:space="preserve"> действуем?</w:t>
      </w:r>
      <w:r w:rsidR="00D00F94">
        <w:rPr>
          <w:rFonts w:ascii="Times New Roman" w:hAnsi="Times New Roman" w:cs="Times New Roman"/>
          <w:sz w:val="24"/>
          <w:szCs w:val="24"/>
        </w:rPr>
        <w:t xml:space="preserve"> Тут смысл в чём,</w:t>
      </w:r>
      <w:r w:rsidR="003121BC">
        <w:rPr>
          <w:rFonts w:ascii="Times New Roman" w:hAnsi="Times New Roman" w:cs="Times New Roman"/>
          <w:sz w:val="24"/>
          <w:szCs w:val="24"/>
        </w:rPr>
        <w:t xml:space="preserve"> </w:t>
      </w:r>
      <w:r w:rsidR="00D00F94">
        <w:rPr>
          <w:rFonts w:ascii="Times New Roman" w:hAnsi="Times New Roman" w:cs="Times New Roman"/>
          <w:sz w:val="24"/>
          <w:szCs w:val="24"/>
        </w:rPr>
        <w:t>в</w:t>
      </w:r>
      <w:r w:rsidRPr="00A92ACA">
        <w:rPr>
          <w:rFonts w:ascii="Times New Roman" w:hAnsi="Times New Roman" w:cs="Times New Roman"/>
          <w:sz w:val="24"/>
          <w:szCs w:val="24"/>
        </w:rPr>
        <w:t xml:space="preserve">ообще вот </w:t>
      </w:r>
      <w:r>
        <w:rPr>
          <w:rFonts w:ascii="Times New Roman" w:hAnsi="Times New Roman" w:cs="Times New Roman"/>
          <w:sz w:val="24"/>
          <w:szCs w:val="24"/>
        </w:rPr>
        <w:t xml:space="preserve">в </w:t>
      </w:r>
      <w:r w:rsidR="00D00F94">
        <w:rPr>
          <w:rFonts w:ascii="Times New Roman" w:hAnsi="Times New Roman" w:cs="Times New Roman"/>
          <w:sz w:val="24"/>
          <w:szCs w:val="24"/>
        </w:rPr>
        <w:t xml:space="preserve">этой, </w:t>
      </w:r>
      <w:r w:rsidR="00FF0F02">
        <w:rPr>
          <w:rFonts w:ascii="Times New Roman" w:hAnsi="Times New Roman" w:cs="Times New Roman"/>
          <w:sz w:val="24"/>
          <w:szCs w:val="24"/>
        </w:rPr>
        <w:t xml:space="preserve">в этой, </w:t>
      </w:r>
      <w:r w:rsidR="00D00F94">
        <w:rPr>
          <w:rFonts w:ascii="Times New Roman" w:hAnsi="Times New Roman" w:cs="Times New Roman"/>
          <w:sz w:val="24"/>
          <w:szCs w:val="24"/>
        </w:rPr>
        <w:t>то</w:t>
      </w:r>
      <w:r w:rsidR="00FF0F02">
        <w:rPr>
          <w:rFonts w:ascii="Times New Roman" w:hAnsi="Times New Roman" w:cs="Times New Roman"/>
          <w:sz w:val="24"/>
          <w:szCs w:val="24"/>
        </w:rPr>
        <w:t>,</w:t>
      </w:r>
      <w:r w:rsidR="00D00F94">
        <w:rPr>
          <w:rFonts w:ascii="Times New Roman" w:hAnsi="Times New Roman" w:cs="Times New Roman"/>
          <w:sz w:val="24"/>
          <w:szCs w:val="24"/>
        </w:rPr>
        <w:t xml:space="preserve"> что мы разобрали? – Ч</w:t>
      </w:r>
      <w:r w:rsidRPr="00A92ACA">
        <w:rPr>
          <w:rFonts w:ascii="Times New Roman" w:hAnsi="Times New Roman" w:cs="Times New Roman"/>
          <w:sz w:val="24"/>
          <w:szCs w:val="24"/>
        </w:rPr>
        <w:t>тобы мы переключились на те возможности, которые дают нам Совершенные Части с 33</w:t>
      </w:r>
      <w:r>
        <w:rPr>
          <w:rFonts w:ascii="Times New Roman" w:hAnsi="Times New Roman" w:cs="Times New Roman"/>
          <w:sz w:val="24"/>
          <w:szCs w:val="24"/>
        </w:rPr>
        <w:t>-й</w:t>
      </w:r>
      <w:r w:rsidRPr="00A92ACA">
        <w:rPr>
          <w:rFonts w:ascii="Times New Roman" w:hAnsi="Times New Roman" w:cs="Times New Roman"/>
          <w:sz w:val="24"/>
          <w:szCs w:val="24"/>
        </w:rPr>
        <w:t xml:space="preserve"> по 48</w:t>
      </w:r>
      <w:r>
        <w:rPr>
          <w:rFonts w:ascii="Times New Roman" w:hAnsi="Times New Roman" w:cs="Times New Roman"/>
          <w:sz w:val="24"/>
          <w:szCs w:val="24"/>
        </w:rPr>
        <w:t>-ю.</w:t>
      </w:r>
      <w:r w:rsidRPr="00A92ACA">
        <w:rPr>
          <w:rFonts w:ascii="Times New Roman" w:hAnsi="Times New Roman" w:cs="Times New Roman"/>
          <w:sz w:val="24"/>
          <w:szCs w:val="24"/>
        </w:rPr>
        <w:t xml:space="preserve"> </w:t>
      </w:r>
      <w:r>
        <w:rPr>
          <w:rFonts w:ascii="Times New Roman" w:hAnsi="Times New Roman" w:cs="Times New Roman"/>
          <w:sz w:val="24"/>
          <w:szCs w:val="24"/>
        </w:rPr>
        <w:t>К</w:t>
      </w:r>
      <w:r w:rsidRPr="00A92ACA">
        <w:rPr>
          <w:rFonts w:ascii="Times New Roman" w:hAnsi="Times New Roman" w:cs="Times New Roman"/>
          <w:sz w:val="24"/>
          <w:szCs w:val="24"/>
        </w:rPr>
        <w:t>огда они на нас начинают фиксироваться</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и</w:t>
      </w:r>
      <w:r w:rsidRPr="00A92ACA">
        <w:rPr>
          <w:rFonts w:ascii="Times New Roman" w:hAnsi="Times New Roman" w:cs="Times New Roman"/>
          <w:sz w:val="24"/>
          <w:szCs w:val="24"/>
        </w:rPr>
        <w:t xml:space="preserve"> мы у Отца </w:t>
      </w:r>
      <w:r>
        <w:rPr>
          <w:rFonts w:ascii="Times New Roman" w:hAnsi="Times New Roman" w:cs="Times New Roman"/>
          <w:sz w:val="24"/>
          <w:szCs w:val="24"/>
        </w:rPr>
        <w:t xml:space="preserve">там </w:t>
      </w:r>
      <w:r w:rsidRPr="00A92ACA">
        <w:rPr>
          <w:rFonts w:ascii="Times New Roman" w:hAnsi="Times New Roman" w:cs="Times New Roman"/>
          <w:sz w:val="24"/>
          <w:szCs w:val="24"/>
        </w:rPr>
        <w:t xml:space="preserve">заполняемся Огнём по этой </w:t>
      </w:r>
      <w:r w:rsidRPr="00A92ACA">
        <w:rPr>
          <w:rFonts w:ascii="Times New Roman" w:hAnsi="Times New Roman" w:cs="Times New Roman"/>
          <w:sz w:val="24"/>
          <w:szCs w:val="24"/>
        </w:rPr>
        <w:lastRenderedPageBreak/>
        <w:t>тематике, всё лучшее начинает развиваться</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Т</w:t>
      </w:r>
      <w:r w:rsidRPr="00A92ACA">
        <w:rPr>
          <w:rFonts w:ascii="Times New Roman" w:hAnsi="Times New Roman" w:cs="Times New Roman"/>
          <w:sz w:val="24"/>
          <w:szCs w:val="24"/>
        </w:rPr>
        <w:t>о есть</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там</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где ты, ну, сложно было чего</w:t>
      </w:r>
      <w:r w:rsidRPr="00A92ACA">
        <w:rPr>
          <w:rFonts w:ascii="Times New Roman" w:hAnsi="Times New Roman" w:cs="Times New Roman"/>
          <w:sz w:val="24"/>
          <w:szCs w:val="24"/>
        </w:rPr>
        <w:t>-то дела</w:t>
      </w:r>
      <w:r>
        <w:rPr>
          <w:rFonts w:ascii="Times New Roman" w:hAnsi="Times New Roman" w:cs="Times New Roman"/>
          <w:sz w:val="24"/>
          <w:szCs w:val="24"/>
        </w:rPr>
        <w:t>ть</w:t>
      </w:r>
      <w:r w:rsidRPr="00A92ACA">
        <w:rPr>
          <w:rFonts w:ascii="Times New Roman" w:hAnsi="Times New Roman" w:cs="Times New Roman"/>
          <w:sz w:val="24"/>
          <w:szCs w:val="24"/>
        </w:rPr>
        <w:t xml:space="preserve"> на эту тему</w:t>
      </w:r>
      <w:r>
        <w:rPr>
          <w:rFonts w:ascii="Times New Roman" w:hAnsi="Times New Roman" w:cs="Times New Roman"/>
          <w:sz w:val="24"/>
          <w:szCs w:val="24"/>
        </w:rPr>
        <w:t>,</w:t>
      </w:r>
      <w:r w:rsidRPr="00A92ACA">
        <w:rPr>
          <w:rFonts w:ascii="Times New Roman" w:hAnsi="Times New Roman" w:cs="Times New Roman"/>
          <w:sz w:val="24"/>
          <w:szCs w:val="24"/>
        </w:rPr>
        <w:t xml:space="preserve"> подумать</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может быть, </w:t>
      </w:r>
      <w:r>
        <w:rPr>
          <w:rFonts w:ascii="Times New Roman" w:hAnsi="Times New Roman" w:cs="Times New Roman"/>
          <w:sz w:val="24"/>
          <w:szCs w:val="24"/>
        </w:rPr>
        <w:t>где-то почувствовать, чего</w:t>
      </w:r>
      <w:r w:rsidRPr="00A92ACA">
        <w:rPr>
          <w:rFonts w:ascii="Times New Roman" w:hAnsi="Times New Roman" w:cs="Times New Roman"/>
          <w:sz w:val="24"/>
          <w:szCs w:val="24"/>
        </w:rPr>
        <w:t>-то ощутить – это становится более лёгким. Даже вот у Человека там</w:t>
      </w:r>
      <w:r>
        <w:rPr>
          <w:rFonts w:ascii="Times New Roman" w:hAnsi="Times New Roman" w:cs="Times New Roman"/>
          <w:sz w:val="24"/>
          <w:szCs w:val="24"/>
        </w:rPr>
        <w:t>,</w:t>
      </w:r>
      <w:r w:rsidRPr="00A92ACA">
        <w:rPr>
          <w:rFonts w:ascii="Times New Roman" w:hAnsi="Times New Roman" w:cs="Times New Roman"/>
          <w:sz w:val="24"/>
          <w:szCs w:val="24"/>
        </w:rPr>
        <w:t xml:space="preserve"> где сложность была </w:t>
      </w:r>
      <w:r>
        <w:rPr>
          <w:rFonts w:ascii="Times New Roman" w:hAnsi="Times New Roman" w:cs="Times New Roman"/>
          <w:sz w:val="24"/>
          <w:szCs w:val="24"/>
        </w:rPr>
        <w:t>переклю</w:t>
      </w:r>
      <w:r w:rsidRPr="00A92ACA">
        <w:rPr>
          <w:rFonts w:ascii="Times New Roman" w:hAnsi="Times New Roman" w:cs="Times New Roman"/>
          <w:sz w:val="24"/>
          <w:szCs w:val="24"/>
        </w:rPr>
        <w:t>чит</w:t>
      </w:r>
      <w:r>
        <w:rPr>
          <w:rFonts w:ascii="Times New Roman" w:hAnsi="Times New Roman" w:cs="Times New Roman"/>
          <w:sz w:val="24"/>
          <w:szCs w:val="24"/>
        </w:rPr>
        <w:t>ься на более</w:t>
      </w:r>
      <w:r w:rsidRPr="00A92ACA">
        <w:rPr>
          <w:rFonts w:ascii="Times New Roman" w:hAnsi="Times New Roman" w:cs="Times New Roman"/>
          <w:sz w:val="24"/>
          <w:szCs w:val="24"/>
        </w:rPr>
        <w:t xml:space="preserve"> тонк</w:t>
      </w:r>
      <w:r>
        <w:rPr>
          <w:rFonts w:ascii="Times New Roman" w:hAnsi="Times New Roman" w:cs="Times New Roman"/>
          <w:sz w:val="24"/>
          <w:szCs w:val="24"/>
        </w:rPr>
        <w:t>о</w:t>
      </w:r>
      <w:r w:rsidRPr="00A92ACA">
        <w:rPr>
          <w:rFonts w:ascii="Times New Roman" w:hAnsi="Times New Roman" w:cs="Times New Roman"/>
          <w:sz w:val="24"/>
          <w:szCs w:val="24"/>
        </w:rPr>
        <w:t>е проживани</w:t>
      </w:r>
      <w:r>
        <w:rPr>
          <w:rFonts w:ascii="Times New Roman" w:hAnsi="Times New Roman" w:cs="Times New Roman"/>
          <w:sz w:val="24"/>
          <w:szCs w:val="24"/>
        </w:rPr>
        <w:t>е,</w:t>
      </w:r>
      <w:r w:rsidRPr="00A92ACA">
        <w:rPr>
          <w:rFonts w:ascii="Times New Roman" w:hAnsi="Times New Roman" w:cs="Times New Roman"/>
          <w:sz w:val="24"/>
          <w:szCs w:val="24"/>
        </w:rPr>
        <w:t xml:space="preserve"> да вот</w:t>
      </w:r>
      <w:r>
        <w:rPr>
          <w:rFonts w:ascii="Times New Roman" w:hAnsi="Times New Roman" w:cs="Times New Roman"/>
          <w:sz w:val="24"/>
          <w:szCs w:val="24"/>
        </w:rPr>
        <w:t>, то есть</w:t>
      </w:r>
      <w:r w:rsidR="00D00F94">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 xml:space="preserve">восприятие вообще </w:t>
      </w:r>
      <w:r w:rsidRPr="00A92ACA">
        <w:rPr>
          <w:rFonts w:ascii="Times New Roman" w:hAnsi="Times New Roman" w:cs="Times New Roman"/>
          <w:sz w:val="24"/>
          <w:szCs w:val="24"/>
        </w:rPr>
        <w:t>других Миров</w:t>
      </w:r>
      <w:r>
        <w:rPr>
          <w:rFonts w:ascii="Times New Roman" w:hAnsi="Times New Roman" w:cs="Times New Roman"/>
          <w:sz w:val="24"/>
          <w:szCs w:val="24"/>
        </w:rPr>
        <w:t xml:space="preserve"> и возможностей</w:t>
      </w:r>
      <w:r w:rsidR="00D00F94">
        <w:rPr>
          <w:rFonts w:ascii="Times New Roman" w:hAnsi="Times New Roman" w:cs="Times New Roman"/>
          <w:sz w:val="24"/>
          <w:szCs w:val="24"/>
        </w:rPr>
        <w:t xml:space="preserve"> – </w:t>
      </w:r>
      <w:r w:rsidRPr="00A92ACA">
        <w:rPr>
          <w:rFonts w:ascii="Times New Roman" w:hAnsi="Times New Roman" w:cs="Times New Roman"/>
          <w:sz w:val="24"/>
          <w:szCs w:val="24"/>
        </w:rPr>
        <w:t>это же надо с</w:t>
      </w:r>
      <w:r>
        <w:rPr>
          <w:rFonts w:ascii="Times New Roman" w:hAnsi="Times New Roman" w:cs="Times New Roman"/>
          <w:sz w:val="24"/>
          <w:szCs w:val="24"/>
        </w:rPr>
        <w:t>уме</w:t>
      </w:r>
      <w:r w:rsidRPr="00A92ACA">
        <w:rPr>
          <w:rFonts w:ascii="Times New Roman" w:hAnsi="Times New Roman" w:cs="Times New Roman"/>
          <w:sz w:val="24"/>
          <w:szCs w:val="24"/>
        </w:rPr>
        <w:t>ть на это выйти</w:t>
      </w:r>
      <w:r w:rsidR="009D60A0">
        <w:rPr>
          <w:rFonts w:ascii="Times New Roman" w:hAnsi="Times New Roman" w:cs="Times New Roman"/>
          <w:sz w:val="24"/>
          <w:szCs w:val="24"/>
        </w:rPr>
        <w:t xml:space="preserve"> –</w:t>
      </w:r>
      <w:r w:rsidRPr="00A92ACA">
        <w:rPr>
          <w:rFonts w:ascii="Times New Roman" w:hAnsi="Times New Roman" w:cs="Times New Roman"/>
          <w:sz w:val="24"/>
          <w:szCs w:val="24"/>
        </w:rPr>
        <w:t xml:space="preserve"> стяжа</w:t>
      </w:r>
      <w:r>
        <w:rPr>
          <w:rFonts w:ascii="Times New Roman" w:hAnsi="Times New Roman" w:cs="Times New Roman"/>
          <w:sz w:val="24"/>
          <w:szCs w:val="24"/>
        </w:rPr>
        <w:t>ни</w:t>
      </w:r>
      <w:r w:rsidRPr="00A92ACA">
        <w:rPr>
          <w:rFonts w:ascii="Times New Roman" w:hAnsi="Times New Roman" w:cs="Times New Roman"/>
          <w:sz w:val="24"/>
          <w:szCs w:val="24"/>
        </w:rPr>
        <w:t>ем это</w:t>
      </w:r>
      <w:r>
        <w:rPr>
          <w:rFonts w:ascii="Times New Roman" w:hAnsi="Times New Roman" w:cs="Times New Roman"/>
          <w:sz w:val="24"/>
          <w:szCs w:val="24"/>
        </w:rPr>
        <w:t>го</w:t>
      </w:r>
      <w:r w:rsidR="00E73B6C">
        <w:rPr>
          <w:rFonts w:ascii="Times New Roman" w:hAnsi="Times New Roman" w:cs="Times New Roman"/>
          <w:sz w:val="24"/>
          <w:szCs w:val="24"/>
        </w:rPr>
        <w:t xml:space="preserve"> и концентрацией</w:t>
      </w:r>
      <w:r w:rsidRPr="00A92ACA">
        <w:rPr>
          <w:rFonts w:ascii="Times New Roman" w:hAnsi="Times New Roman" w:cs="Times New Roman"/>
          <w:sz w:val="24"/>
          <w:szCs w:val="24"/>
        </w:rPr>
        <w:t xml:space="preserve"> </w:t>
      </w:r>
      <w:r>
        <w:rPr>
          <w:rFonts w:ascii="Times New Roman" w:hAnsi="Times New Roman" w:cs="Times New Roman"/>
          <w:sz w:val="24"/>
          <w:szCs w:val="24"/>
        </w:rPr>
        <w:t>по</w:t>
      </w:r>
      <w:r w:rsidRPr="00A92ACA">
        <w:rPr>
          <w:rFonts w:ascii="Times New Roman" w:hAnsi="Times New Roman" w:cs="Times New Roman"/>
          <w:sz w:val="24"/>
          <w:szCs w:val="24"/>
        </w:rPr>
        <w:t xml:space="preserve"> Материи для Человека это становится</w:t>
      </w:r>
      <w:r>
        <w:rPr>
          <w:rFonts w:ascii="Times New Roman" w:hAnsi="Times New Roman" w:cs="Times New Roman"/>
          <w:sz w:val="24"/>
          <w:szCs w:val="24"/>
        </w:rPr>
        <w:t>,</w:t>
      </w:r>
      <w:r w:rsidRPr="00A92ACA">
        <w:rPr>
          <w:rFonts w:ascii="Times New Roman" w:hAnsi="Times New Roman" w:cs="Times New Roman"/>
          <w:sz w:val="24"/>
          <w:szCs w:val="24"/>
        </w:rPr>
        <w:t xml:space="preserve"> как</w:t>
      </w:r>
      <w:r>
        <w:rPr>
          <w:rFonts w:ascii="Times New Roman" w:hAnsi="Times New Roman" w:cs="Times New Roman"/>
          <w:sz w:val="24"/>
          <w:szCs w:val="24"/>
        </w:rPr>
        <w:t xml:space="preserve">-то вот естественным, </w:t>
      </w:r>
      <w:r w:rsidRPr="00A92ACA">
        <w:rPr>
          <w:rFonts w:ascii="Times New Roman" w:hAnsi="Times New Roman" w:cs="Times New Roman"/>
          <w:sz w:val="24"/>
          <w:szCs w:val="24"/>
        </w:rPr>
        <w:t>само собой разумеющ</w:t>
      </w:r>
      <w:r>
        <w:rPr>
          <w:rFonts w:ascii="Times New Roman" w:hAnsi="Times New Roman" w:cs="Times New Roman"/>
          <w:sz w:val="24"/>
          <w:szCs w:val="24"/>
        </w:rPr>
        <w:t>ее</w:t>
      </w:r>
      <w:r w:rsidR="00D00F94">
        <w:rPr>
          <w:rFonts w:ascii="Times New Roman" w:hAnsi="Times New Roman" w:cs="Times New Roman"/>
          <w:sz w:val="24"/>
          <w:szCs w:val="24"/>
        </w:rPr>
        <w:t>ся. Если раньше было отрицание:</w:t>
      </w:r>
      <w:r w:rsidRPr="00A92ACA">
        <w:rPr>
          <w:rFonts w:ascii="Times New Roman" w:hAnsi="Times New Roman" w:cs="Times New Roman"/>
          <w:sz w:val="24"/>
          <w:szCs w:val="24"/>
        </w:rPr>
        <w:t xml:space="preserve"> я не проживаю этого</w:t>
      </w:r>
      <w:r>
        <w:rPr>
          <w:rFonts w:ascii="Times New Roman" w:hAnsi="Times New Roman" w:cs="Times New Roman"/>
          <w:sz w:val="24"/>
          <w:szCs w:val="24"/>
        </w:rPr>
        <w:t>. То</w:t>
      </w:r>
      <w:r w:rsidRPr="00A92ACA">
        <w:rPr>
          <w:rFonts w:ascii="Times New Roman" w:hAnsi="Times New Roman" w:cs="Times New Roman"/>
          <w:sz w:val="24"/>
          <w:szCs w:val="24"/>
        </w:rPr>
        <w:t xml:space="preserve"> сейчас начинает</w:t>
      </w:r>
      <w:r w:rsidR="00624138">
        <w:rPr>
          <w:rFonts w:ascii="Times New Roman" w:hAnsi="Times New Roman" w:cs="Times New Roman"/>
          <w:sz w:val="24"/>
          <w:szCs w:val="24"/>
        </w:rPr>
        <w:t>ся</w:t>
      </w:r>
      <w:r w:rsidRPr="00A92ACA">
        <w:rPr>
          <w:rFonts w:ascii="Times New Roman" w:hAnsi="Times New Roman" w:cs="Times New Roman"/>
          <w:sz w:val="24"/>
          <w:szCs w:val="24"/>
        </w:rPr>
        <w:t xml:space="preserve"> нагнетаться Условие, чтобы он смог сопереживать этому процессу</w:t>
      </w:r>
      <w:r>
        <w:rPr>
          <w:rFonts w:ascii="Times New Roman" w:hAnsi="Times New Roman" w:cs="Times New Roman"/>
          <w:sz w:val="24"/>
          <w:szCs w:val="24"/>
        </w:rPr>
        <w:t>.</w:t>
      </w:r>
      <w:r w:rsidRPr="00A92ACA">
        <w:rPr>
          <w:rFonts w:ascii="Times New Roman" w:hAnsi="Times New Roman" w:cs="Times New Roman"/>
          <w:sz w:val="24"/>
          <w:szCs w:val="24"/>
        </w:rPr>
        <w:t xml:space="preserve"> </w:t>
      </w:r>
      <w:r w:rsidR="00D00F94">
        <w:rPr>
          <w:rFonts w:ascii="Times New Roman" w:hAnsi="Times New Roman" w:cs="Times New Roman"/>
          <w:sz w:val="24"/>
          <w:szCs w:val="24"/>
        </w:rPr>
        <w:t>Х</w:t>
      </w:r>
      <w:r w:rsidRPr="00A92ACA">
        <w:rPr>
          <w:rFonts w:ascii="Times New Roman" w:hAnsi="Times New Roman" w:cs="Times New Roman"/>
          <w:sz w:val="24"/>
          <w:szCs w:val="24"/>
        </w:rPr>
        <w:t xml:space="preserve">отя бы в </w:t>
      </w:r>
      <w:r>
        <w:rPr>
          <w:rFonts w:ascii="Times New Roman" w:hAnsi="Times New Roman" w:cs="Times New Roman"/>
          <w:sz w:val="24"/>
          <w:szCs w:val="24"/>
        </w:rPr>
        <w:t>н</w:t>
      </w:r>
      <w:r w:rsidRPr="00A92ACA">
        <w:rPr>
          <w:rFonts w:ascii="Times New Roman" w:hAnsi="Times New Roman" w:cs="Times New Roman"/>
          <w:sz w:val="24"/>
          <w:szCs w:val="24"/>
        </w:rPr>
        <w:t>очной подготовке</w:t>
      </w:r>
      <w:r>
        <w:rPr>
          <w:rFonts w:ascii="Times New Roman" w:hAnsi="Times New Roman" w:cs="Times New Roman"/>
          <w:sz w:val="24"/>
          <w:szCs w:val="24"/>
        </w:rPr>
        <w:t xml:space="preserve"> э</w:t>
      </w:r>
      <w:r w:rsidRPr="00A92ACA">
        <w:rPr>
          <w:rFonts w:ascii="Times New Roman" w:hAnsi="Times New Roman" w:cs="Times New Roman"/>
          <w:sz w:val="24"/>
          <w:szCs w:val="24"/>
        </w:rPr>
        <w:t xml:space="preserve">то начинает складываться. И Человека это развивает, потому что это </w:t>
      </w:r>
      <w:r>
        <w:rPr>
          <w:rFonts w:ascii="Times New Roman" w:hAnsi="Times New Roman" w:cs="Times New Roman"/>
          <w:sz w:val="24"/>
          <w:szCs w:val="24"/>
        </w:rPr>
        <w:t xml:space="preserve">256 </w:t>
      </w:r>
      <w:r w:rsidRPr="00A92ACA">
        <w:rPr>
          <w:rFonts w:ascii="Times New Roman" w:hAnsi="Times New Roman" w:cs="Times New Roman"/>
          <w:sz w:val="24"/>
          <w:szCs w:val="24"/>
        </w:rPr>
        <w:t>Эталонных Частей</w:t>
      </w:r>
      <w:r>
        <w:rPr>
          <w:rFonts w:ascii="Times New Roman" w:hAnsi="Times New Roman" w:cs="Times New Roman"/>
          <w:sz w:val="24"/>
          <w:szCs w:val="24"/>
        </w:rPr>
        <w:t>.</w:t>
      </w:r>
      <w:r w:rsidRPr="00A92ACA">
        <w:rPr>
          <w:rFonts w:ascii="Times New Roman" w:hAnsi="Times New Roman" w:cs="Times New Roman"/>
          <w:sz w:val="24"/>
          <w:szCs w:val="24"/>
        </w:rPr>
        <w:t xml:space="preserve"> </w:t>
      </w:r>
      <w:r>
        <w:rPr>
          <w:rFonts w:ascii="Times New Roman" w:hAnsi="Times New Roman" w:cs="Times New Roman"/>
          <w:sz w:val="24"/>
          <w:szCs w:val="24"/>
        </w:rPr>
        <w:t>Ну</w:t>
      </w:r>
      <w:r w:rsidRPr="00A92ACA">
        <w:rPr>
          <w:rFonts w:ascii="Times New Roman" w:hAnsi="Times New Roman" w:cs="Times New Roman"/>
          <w:sz w:val="24"/>
          <w:szCs w:val="24"/>
        </w:rPr>
        <w:t>,</w:t>
      </w:r>
      <w:r>
        <w:rPr>
          <w:rFonts w:ascii="Times New Roman" w:hAnsi="Times New Roman" w:cs="Times New Roman"/>
          <w:sz w:val="24"/>
          <w:szCs w:val="24"/>
        </w:rPr>
        <w:t xml:space="preserve"> </w:t>
      </w:r>
      <w:r w:rsidRPr="00A92ACA">
        <w:rPr>
          <w:rFonts w:ascii="Times New Roman" w:hAnsi="Times New Roman" w:cs="Times New Roman"/>
          <w:sz w:val="24"/>
          <w:szCs w:val="24"/>
        </w:rPr>
        <w:t>что</w:t>
      </w:r>
      <w:r w:rsidR="00E365A9">
        <w:rPr>
          <w:rFonts w:ascii="Times New Roman" w:hAnsi="Times New Roman" w:cs="Times New Roman"/>
          <w:sz w:val="24"/>
          <w:szCs w:val="24"/>
        </w:rPr>
        <w:t>,</w:t>
      </w:r>
      <w:r w:rsidRPr="00A92ACA">
        <w:rPr>
          <w:rFonts w:ascii="Times New Roman" w:hAnsi="Times New Roman" w:cs="Times New Roman"/>
          <w:sz w:val="24"/>
          <w:szCs w:val="24"/>
        </w:rPr>
        <w:t xml:space="preserve"> стяжаем</w:t>
      </w:r>
      <w:r w:rsidR="00E96740">
        <w:rPr>
          <w:rFonts w:ascii="Times New Roman" w:hAnsi="Times New Roman" w:cs="Times New Roman"/>
          <w:sz w:val="24"/>
          <w:szCs w:val="24"/>
        </w:rPr>
        <w:t>?</w:t>
      </w:r>
    </w:p>
    <w:p w:rsidR="002A1989" w:rsidRDefault="002A1989" w:rsidP="0031737A">
      <w:pPr>
        <w:pStyle w:val="1"/>
      </w:pPr>
      <w:bookmarkStart w:id="65" w:name="_Toc20217631"/>
      <w:bookmarkStart w:id="66" w:name="_Toc23097021"/>
      <w:r>
        <w:t>Практика 8.</w:t>
      </w:r>
      <w:r w:rsidRPr="00556D94">
        <w:rPr>
          <w:i/>
        </w:rPr>
        <w:br/>
      </w:r>
      <w:r>
        <w:t>Стяжание 16-рицы главных Частностей Изначально Вышесто</w:t>
      </w:r>
      <w:r w:rsidR="004D62FD">
        <w:t>ящего Аватара Синтеза Кут Хуми. Р</w:t>
      </w:r>
      <w:r>
        <w:t xml:space="preserve">азвёртывание среды 16-рицы Частностей </w:t>
      </w:r>
      <w:r w:rsidR="004D62FD">
        <w:t xml:space="preserve">Аватара Синтеза </w:t>
      </w:r>
      <w:r>
        <w:t>Кут Хуми по Планете Земля</w:t>
      </w:r>
      <w:r w:rsidRPr="00905231">
        <w:t>. Стяжание 16</w:t>
      </w:r>
      <w:r>
        <w:t>-рицы Частностей</w:t>
      </w:r>
      <w:r w:rsidRPr="00905231">
        <w:t xml:space="preserve"> Аватарессы Синтеза Фаинь.</w:t>
      </w:r>
      <w:r w:rsidRPr="00556D94">
        <w:rPr>
          <w:i/>
        </w:rPr>
        <w:br/>
      </w:r>
      <w:r>
        <w:t>Стяжание 33 Метагалактического Тела Бинарической Метагалактики</w:t>
      </w:r>
      <w:bookmarkEnd w:id="65"/>
      <w:bookmarkEnd w:id="66"/>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Возжигаемся всем Синтезом и Огнём каждого из нас. Синтезируемс</w:t>
      </w:r>
      <w:r w:rsidR="005D0A94">
        <w:rPr>
          <w:rFonts w:ascii="Times New Roman" w:hAnsi="Times New Roman" w:cs="Times New Roman"/>
          <w:i/>
          <w:sz w:val="24"/>
          <w:szCs w:val="24"/>
        </w:rPr>
        <w:t>я с Аватарами Синтеза Кут Хуми</w:t>
      </w:r>
      <w:r w:rsidRPr="0067639F">
        <w:rPr>
          <w:rFonts w:ascii="Times New Roman" w:hAnsi="Times New Roman" w:cs="Times New Roman"/>
          <w:i/>
          <w:sz w:val="24"/>
          <w:szCs w:val="24"/>
        </w:rPr>
        <w:t xml:space="preserve"> Фаинь Истинной Метагалактики Физического Мира, возжигаемся, оформляемся формой Учителя 33 Синтеза и переходим в зал ИВДИВО на 262080 Иерархическую Цельность. Развёртываемся, становимся в </w:t>
      </w:r>
      <w:r w:rsidR="008464A5">
        <w:rPr>
          <w:rFonts w:ascii="Times New Roman" w:hAnsi="Times New Roman" w:cs="Times New Roman"/>
          <w:i/>
          <w:sz w:val="24"/>
          <w:szCs w:val="24"/>
        </w:rPr>
        <w:t>зале ИВДИВО всей нашей командой. С</w:t>
      </w:r>
      <w:r w:rsidRPr="0067639F">
        <w:rPr>
          <w:rFonts w:ascii="Times New Roman" w:hAnsi="Times New Roman" w:cs="Times New Roman"/>
          <w:i/>
          <w:sz w:val="24"/>
          <w:szCs w:val="24"/>
        </w:rPr>
        <w:t xml:space="preserve">тановимся в центре зала и входим в фиксацию ИВДИВО, Изначально Вышестоящего Дома Изначально Вышестоящего Отца на каждого из нас. И возжигаясь, развёртываемся данной фиксацией </w:t>
      </w:r>
      <w:r>
        <w:rPr>
          <w:rFonts w:ascii="Times New Roman" w:hAnsi="Times New Roman" w:cs="Times New Roman"/>
          <w:i/>
          <w:sz w:val="24"/>
          <w:szCs w:val="24"/>
        </w:rPr>
        <w:t xml:space="preserve">в </w:t>
      </w:r>
      <w:r w:rsidRPr="0067639F">
        <w:rPr>
          <w:rFonts w:ascii="Times New Roman" w:hAnsi="Times New Roman" w:cs="Times New Roman"/>
          <w:i/>
          <w:sz w:val="24"/>
          <w:szCs w:val="24"/>
        </w:rPr>
        <w:t>нас и нами.</w:t>
      </w:r>
    </w:p>
    <w:p w:rsidR="002A1989"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И мы синтезируемс</w:t>
      </w:r>
      <w:r>
        <w:rPr>
          <w:rFonts w:ascii="Times New Roman" w:hAnsi="Times New Roman" w:cs="Times New Roman"/>
          <w:i/>
          <w:sz w:val="24"/>
          <w:szCs w:val="24"/>
        </w:rPr>
        <w:t>я с Аватарами Синтеза Кут Хуми</w:t>
      </w:r>
      <w:r w:rsidRPr="0067639F">
        <w:rPr>
          <w:rFonts w:ascii="Times New Roman" w:hAnsi="Times New Roman" w:cs="Times New Roman"/>
          <w:i/>
          <w:sz w:val="24"/>
          <w:szCs w:val="24"/>
        </w:rPr>
        <w:t xml:space="preserve"> Фаинь, стяжаем Синтез Синтезов Изначально Вышестоящего Отца, прося преобразить каждого из нас на явление 16-рицы Частностей</w:t>
      </w:r>
      <w:r>
        <w:rPr>
          <w:rFonts w:ascii="Times New Roman" w:hAnsi="Times New Roman" w:cs="Times New Roman"/>
          <w:i/>
          <w:sz w:val="24"/>
          <w:szCs w:val="24"/>
        </w:rPr>
        <w:t xml:space="preserve"> Аватара Синтеза Кут Хуми каждым</w:t>
      </w:r>
      <w:r w:rsidRPr="0067639F">
        <w:rPr>
          <w:rFonts w:ascii="Times New Roman" w:hAnsi="Times New Roman" w:cs="Times New Roman"/>
          <w:i/>
          <w:sz w:val="24"/>
          <w:szCs w:val="24"/>
        </w:rPr>
        <w:t xml:space="preserve"> из нас. И возжигаясь, заполняясь Синтез Синтезом Изначально Вышестоящего Отца, просим преобразить каждого из нас на явление 33 Метагалактического Тела, Бинарического Метагалак</w:t>
      </w:r>
      <w:r>
        <w:rPr>
          <w:rFonts w:ascii="Times New Roman" w:hAnsi="Times New Roman" w:cs="Times New Roman"/>
          <w:i/>
          <w:sz w:val="24"/>
          <w:szCs w:val="24"/>
        </w:rPr>
        <w:t>тического Тела каждым из нас.</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И возжигаясь, преображаясь этим, мы синтезируемся с Изначально Вышестоящим Аватаром Синтеза Кут Хуми и стяжаем у Аватара Синтеза Кут Хуми 16 Синтез Синтез</w:t>
      </w:r>
      <w:r>
        <w:rPr>
          <w:rFonts w:ascii="Times New Roman" w:hAnsi="Times New Roman" w:cs="Times New Roman"/>
          <w:i/>
          <w:sz w:val="24"/>
          <w:szCs w:val="24"/>
        </w:rPr>
        <w:t>ов Изначально Вышестоящего Отца. В</w:t>
      </w:r>
      <w:r w:rsidRPr="0067639F">
        <w:rPr>
          <w:rFonts w:ascii="Times New Roman" w:hAnsi="Times New Roman" w:cs="Times New Roman"/>
          <w:i/>
          <w:sz w:val="24"/>
          <w:szCs w:val="24"/>
        </w:rPr>
        <w:t>озжигаемся ими. Возжигаясь, развёртываемся всем сконцентрированным 33</w:t>
      </w:r>
      <w:r w:rsidR="00C73984">
        <w:rPr>
          <w:rFonts w:ascii="Times New Roman" w:hAnsi="Times New Roman" w:cs="Times New Roman"/>
          <w:i/>
          <w:sz w:val="24"/>
          <w:szCs w:val="24"/>
        </w:rPr>
        <w:t xml:space="preserve"> Синтезом кажды</w:t>
      </w:r>
      <w:r>
        <w:rPr>
          <w:rFonts w:ascii="Times New Roman" w:hAnsi="Times New Roman" w:cs="Times New Roman"/>
          <w:i/>
          <w:sz w:val="24"/>
          <w:szCs w:val="24"/>
        </w:rPr>
        <w:t>м из нас и синтезом нас</w:t>
      </w:r>
      <w:r w:rsidR="00BB53A7">
        <w:rPr>
          <w:rFonts w:ascii="Times New Roman" w:hAnsi="Times New Roman" w:cs="Times New Roman"/>
          <w:i/>
          <w:sz w:val="24"/>
          <w:szCs w:val="24"/>
        </w:rPr>
        <w:t>. И</w:t>
      </w:r>
      <w:r w:rsidRPr="0067639F">
        <w:rPr>
          <w:rFonts w:ascii="Times New Roman" w:hAnsi="Times New Roman" w:cs="Times New Roman"/>
          <w:i/>
          <w:sz w:val="24"/>
          <w:szCs w:val="24"/>
        </w:rPr>
        <w:t xml:space="preserve"> просим Изначально Вышестоящего Аватара Синтеза Кут Хуми развернуть каждому из нас 16-рицу главных Частностей Аватара Синтеза Кут Хуми.</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 xml:space="preserve">И возжигаясь, стяжаем Условие Изначально Вышестоящего Отца Аватара Синтеза Кут Хуми, </w:t>
      </w:r>
      <w:r w:rsidR="009454DA">
        <w:rPr>
          <w:rFonts w:ascii="Times New Roman" w:hAnsi="Times New Roman" w:cs="Times New Roman"/>
          <w:i/>
          <w:sz w:val="24"/>
          <w:szCs w:val="24"/>
        </w:rPr>
        <w:t>возжигаясь, развёртываемся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Я Есмь Изначально Вышестоящего Отца Аватара Синтеза Кут Х</w:t>
      </w:r>
      <w:r w:rsidR="009454DA">
        <w:rPr>
          <w:rFonts w:ascii="Times New Roman" w:hAnsi="Times New Roman" w:cs="Times New Roman"/>
          <w:i/>
          <w:sz w:val="24"/>
          <w:szCs w:val="24"/>
        </w:rPr>
        <w:t>уми;</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 xml:space="preserve">Стяжаем Имперацию Изначально Вышестоящего </w:t>
      </w:r>
      <w:r w:rsidR="00A32A31">
        <w:rPr>
          <w:rFonts w:ascii="Times New Roman" w:hAnsi="Times New Roman" w:cs="Times New Roman"/>
          <w:i/>
          <w:sz w:val="24"/>
          <w:szCs w:val="24"/>
        </w:rPr>
        <w:t>Отца Аватара Синтеза Кут Хуми</w:t>
      </w:r>
      <w:r>
        <w:rPr>
          <w:rFonts w:ascii="Times New Roman" w:hAnsi="Times New Roman" w:cs="Times New Roman"/>
          <w:i/>
          <w:sz w:val="24"/>
          <w:szCs w:val="24"/>
        </w:rPr>
        <w:t>,</w:t>
      </w:r>
      <w:r w:rsidRPr="0067639F">
        <w:rPr>
          <w:rFonts w:ascii="Times New Roman" w:hAnsi="Times New Roman" w:cs="Times New Roman"/>
          <w:i/>
          <w:sz w:val="24"/>
          <w:szCs w:val="24"/>
        </w:rPr>
        <w:t xml:space="preserve"> возжигаясь, разв</w:t>
      </w:r>
      <w:r>
        <w:rPr>
          <w:rFonts w:ascii="Times New Roman" w:hAnsi="Times New Roman" w:cs="Times New Roman"/>
          <w:i/>
          <w:sz w:val="24"/>
          <w:szCs w:val="24"/>
        </w:rPr>
        <w:t>ё</w:t>
      </w:r>
      <w:r w:rsidR="009454DA">
        <w:rPr>
          <w:rFonts w:ascii="Times New Roman" w:hAnsi="Times New Roman" w:cs="Times New Roman"/>
          <w:i/>
          <w:sz w:val="24"/>
          <w:szCs w:val="24"/>
        </w:rPr>
        <w:t>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Взгляд Изначально Вышестоящего Отца Аватара Синтеза Кут Хуми. Возжигаемся, впитываем то, что вам фиксирует Аватар Синтеза Кут Хуми</w:t>
      </w:r>
      <w:r>
        <w:rPr>
          <w:rFonts w:ascii="Times New Roman" w:hAnsi="Times New Roman" w:cs="Times New Roman"/>
          <w:i/>
          <w:sz w:val="24"/>
          <w:szCs w:val="24"/>
        </w:rPr>
        <w:t>. Н</w:t>
      </w:r>
      <w:r w:rsidRPr="0067639F">
        <w:rPr>
          <w:rFonts w:ascii="Times New Roman" w:hAnsi="Times New Roman" w:cs="Times New Roman"/>
          <w:i/>
          <w:sz w:val="24"/>
          <w:szCs w:val="24"/>
        </w:rPr>
        <w:t>асыщаемся, организуемся этим, за</w:t>
      </w:r>
      <w:r>
        <w:rPr>
          <w:rFonts w:ascii="Times New Roman" w:hAnsi="Times New Roman" w:cs="Times New Roman"/>
          <w:i/>
          <w:sz w:val="24"/>
          <w:szCs w:val="24"/>
        </w:rPr>
        <w:t>полняемся, развё</w:t>
      </w:r>
      <w:r w:rsidR="009454DA">
        <w:rPr>
          <w:rFonts w:ascii="Times New Roman" w:hAnsi="Times New Roman" w:cs="Times New Roman"/>
          <w:i/>
          <w:sz w:val="24"/>
          <w:szCs w:val="24"/>
        </w:rPr>
        <w:t>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Синтезируемся с Изначально Вышестоящим Аватаром Синтеза Кут Хуми, стяжаем Синтезначала Изначально Вышестоящего Отца Аватара Синтеза Кут Хуми</w:t>
      </w:r>
      <w:r w:rsidR="009454DA">
        <w:rPr>
          <w:rFonts w:ascii="Times New Roman" w:hAnsi="Times New Roman" w:cs="Times New Roman"/>
          <w:i/>
          <w:sz w:val="24"/>
          <w:szCs w:val="24"/>
        </w:rPr>
        <w:t>;</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Основы Изначально Вышестоящего Отца Аватара Син</w:t>
      </w:r>
      <w:r w:rsidR="009454DA">
        <w:rPr>
          <w:rFonts w:ascii="Times New Roman" w:hAnsi="Times New Roman" w:cs="Times New Roman"/>
          <w:i/>
          <w:sz w:val="24"/>
          <w:szCs w:val="24"/>
        </w:rPr>
        <w:t>теза Кут Хуми, возжигаемся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Параметод Изначально Вышестоящег</w:t>
      </w:r>
      <w:r w:rsidR="009454DA">
        <w:rPr>
          <w:rFonts w:ascii="Times New Roman" w:hAnsi="Times New Roman" w:cs="Times New Roman"/>
          <w:i/>
          <w:sz w:val="24"/>
          <w:szCs w:val="24"/>
        </w:rPr>
        <w:t>о Отца Аватара Синтеза Кут Хуми;</w:t>
      </w:r>
    </w:p>
    <w:p w:rsidR="009454DA"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Мощь Изначально Вышестоящег</w:t>
      </w:r>
      <w:r w:rsidR="009454DA">
        <w:rPr>
          <w:rFonts w:ascii="Times New Roman" w:hAnsi="Times New Roman" w:cs="Times New Roman"/>
          <w:i/>
          <w:sz w:val="24"/>
          <w:szCs w:val="24"/>
        </w:rPr>
        <w:t>о Отца Аватара Синтеза Кут Хуми.</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lastRenderedPageBreak/>
        <w:t>Возжигаясь, разв</w:t>
      </w:r>
      <w:r>
        <w:rPr>
          <w:rFonts w:ascii="Times New Roman" w:hAnsi="Times New Roman" w:cs="Times New Roman"/>
          <w:i/>
          <w:sz w:val="24"/>
          <w:szCs w:val="24"/>
        </w:rPr>
        <w:t>ё</w:t>
      </w:r>
      <w:r w:rsidRPr="0067639F">
        <w:rPr>
          <w:rFonts w:ascii="Times New Roman" w:hAnsi="Times New Roman" w:cs="Times New Roman"/>
          <w:i/>
          <w:sz w:val="24"/>
          <w:szCs w:val="24"/>
        </w:rPr>
        <w:t>ртываемся 8-рицей, главной 8-рицей с 16</w:t>
      </w:r>
      <w:r w:rsidR="0061739B">
        <w:rPr>
          <w:rFonts w:ascii="Times New Roman" w:hAnsi="Times New Roman" w:cs="Times New Roman"/>
          <w:i/>
          <w:sz w:val="24"/>
          <w:szCs w:val="24"/>
        </w:rPr>
        <w:t>-й</w:t>
      </w:r>
      <w:r w:rsidRPr="0067639F">
        <w:rPr>
          <w:rFonts w:ascii="Times New Roman" w:hAnsi="Times New Roman" w:cs="Times New Roman"/>
          <w:i/>
          <w:sz w:val="24"/>
          <w:szCs w:val="24"/>
        </w:rPr>
        <w:t xml:space="preserve"> по 9</w:t>
      </w:r>
      <w:r w:rsidR="0061739B">
        <w:rPr>
          <w:rFonts w:ascii="Times New Roman" w:hAnsi="Times New Roman" w:cs="Times New Roman"/>
          <w:i/>
          <w:sz w:val="24"/>
          <w:szCs w:val="24"/>
        </w:rPr>
        <w:t>-ю</w:t>
      </w:r>
      <w:r w:rsidRPr="0067639F">
        <w:rPr>
          <w:rFonts w:ascii="Times New Roman" w:hAnsi="Times New Roman" w:cs="Times New Roman"/>
          <w:i/>
          <w:sz w:val="24"/>
          <w:szCs w:val="24"/>
        </w:rPr>
        <w:t xml:space="preserve"> Частностей Аватара Синтеза Кут Хуми ракурсом 33 Синтеза, возжигаемся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И далее, стяжаем Право Изначально Вышестоящег</w:t>
      </w:r>
      <w:r w:rsidR="00DC0F99">
        <w:rPr>
          <w:rFonts w:ascii="Times New Roman" w:hAnsi="Times New Roman" w:cs="Times New Roman"/>
          <w:i/>
          <w:sz w:val="24"/>
          <w:szCs w:val="24"/>
        </w:rPr>
        <w:t>о Отца Аватара Синтеза Кут Хуми;</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Идею Изначально Вышестоящего Отца Аватара Синтеза Кут Хуми, возжигаясь, разв</w:t>
      </w:r>
      <w:r>
        <w:rPr>
          <w:rFonts w:ascii="Times New Roman" w:hAnsi="Times New Roman" w:cs="Times New Roman"/>
          <w:i/>
          <w:sz w:val="24"/>
          <w:szCs w:val="24"/>
        </w:rPr>
        <w:t>ё</w:t>
      </w:r>
      <w:r w:rsidR="0072379B">
        <w:rPr>
          <w:rFonts w:ascii="Times New Roman" w:hAnsi="Times New Roman" w:cs="Times New Roman"/>
          <w:i/>
          <w:sz w:val="24"/>
          <w:szCs w:val="24"/>
        </w:rPr>
        <w:t>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Суть Изначально Вышестоящего Отца Аватара Синтеза Кут Хуми, возжигаясь, разв</w:t>
      </w:r>
      <w:r>
        <w:rPr>
          <w:rFonts w:ascii="Times New Roman" w:hAnsi="Times New Roman" w:cs="Times New Roman"/>
          <w:i/>
          <w:sz w:val="24"/>
          <w:szCs w:val="24"/>
        </w:rPr>
        <w:t>ё</w:t>
      </w:r>
      <w:r w:rsidRPr="0067639F">
        <w:rPr>
          <w:rFonts w:ascii="Times New Roman" w:hAnsi="Times New Roman" w:cs="Times New Roman"/>
          <w:i/>
          <w:sz w:val="24"/>
          <w:szCs w:val="24"/>
        </w:rPr>
        <w:t>ртываемся этим</w:t>
      </w:r>
      <w:r w:rsidR="00DC0F99">
        <w:rPr>
          <w:rFonts w:ascii="Times New Roman" w:hAnsi="Times New Roman" w:cs="Times New Roman"/>
          <w:i/>
          <w:sz w:val="24"/>
          <w:szCs w:val="24"/>
        </w:rPr>
        <w:t>;</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 xml:space="preserve">Стяжаем Смысл Изначально Вышестоящего Отца Аватара Синтеза Кут Хуми, </w:t>
      </w:r>
      <w:r w:rsidR="0072379B">
        <w:rPr>
          <w:rFonts w:ascii="Times New Roman" w:hAnsi="Times New Roman" w:cs="Times New Roman"/>
          <w:i/>
          <w:sz w:val="24"/>
          <w:szCs w:val="24"/>
        </w:rPr>
        <w:t>возжигаясь, развертываемся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Мысль Изначально Вышестоящего Отца Аватара Синтеза Кут Хуми, возжигаемся, разв</w:t>
      </w:r>
      <w:r>
        <w:rPr>
          <w:rFonts w:ascii="Times New Roman" w:hAnsi="Times New Roman" w:cs="Times New Roman"/>
          <w:i/>
          <w:sz w:val="24"/>
          <w:szCs w:val="24"/>
        </w:rPr>
        <w:t>ё</w:t>
      </w:r>
      <w:r w:rsidR="0072379B">
        <w:rPr>
          <w:rFonts w:ascii="Times New Roman" w:hAnsi="Times New Roman" w:cs="Times New Roman"/>
          <w:i/>
          <w:sz w:val="24"/>
          <w:szCs w:val="24"/>
        </w:rPr>
        <w:t>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Чувство Изначально Вышестоящего Отца Аватара Синтеза Кут Хуми, возжигаясь, разв</w:t>
      </w:r>
      <w:r>
        <w:rPr>
          <w:rFonts w:ascii="Times New Roman" w:hAnsi="Times New Roman" w:cs="Times New Roman"/>
          <w:i/>
          <w:sz w:val="24"/>
          <w:szCs w:val="24"/>
        </w:rPr>
        <w:t>ё</w:t>
      </w:r>
      <w:r w:rsidRPr="0067639F">
        <w:rPr>
          <w:rFonts w:ascii="Times New Roman" w:hAnsi="Times New Roman" w:cs="Times New Roman"/>
          <w:i/>
          <w:sz w:val="24"/>
          <w:szCs w:val="24"/>
        </w:rPr>
        <w:t>ртываемся этим</w:t>
      </w:r>
      <w:r w:rsidR="0072379B">
        <w:rPr>
          <w:rFonts w:ascii="Times New Roman" w:hAnsi="Times New Roman" w:cs="Times New Roman"/>
          <w:i/>
          <w:sz w:val="24"/>
          <w:szCs w:val="24"/>
        </w:rPr>
        <w:t>;</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Стяжаем Ощущение Изначально Вышестоящего Отца Аватара Синтеза Кут Хуми, возжигаясь, разв</w:t>
      </w:r>
      <w:r>
        <w:rPr>
          <w:rFonts w:ascii="Times New Roman" w:hAnsi="Times New Roman" w:cs="Times New Roman"/>
          <w:i/>
          <w:sz w:val="24"/>
          <w:szCs w:val="24"/>
        </w:rPr>
        <w:t>ё</w:t>
      </w:r>
      <w:r w:rsidR="0072379B">
        <w:rPr>
          <w:rFonts w:ascii="Times New Roman" w:hAnsi="Times New Roman" w:cs="Times New Roman"/>
          <w:i/>
          <w:sz w:val="24"/>
          <w:szCs w:val="24"/>
        </w:rPr>
        <w:t>ртываемся этим;</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И стяжаем Движение Изначально Вышестоящего Отца Аватара Синтеза Кут Хуми. Разв</w:t>
      </w:r>
      <w:r>
        <w:rPr>
          <w:rFonts w:ascii="Times New Roman" w:hAnsi="Times New Roman" w:cs="Times New Roman"/>
          <w:i/>
          <w:sz w:val="24"/>
          <w:szCs w:val="24"/>
        </w:rPr>
        <w:t>ё</w:t>
      </w:r>
      <w:r w:rsidRPr="0067639F">
        <w:rPr>
          <w:rFonts w:ascii="Times New Roman" w:hAnsi="Times New Roman" w:cs="Times New Roman"/>
          <w:i/>
          <w:sz w:val="24"/>
          <w:szCs w:val="24"/>
        </w:rPr>
        <w:t>ртываясь 16-рицей главных Частностей ракурсом 33 Синтеза Изначально Вышестоящего Аватара Синтеза Кут Хуми, просим Аватара Синтеза Кут Хуми преобразить каждого из нас этим. И стяжаем возможности развития и реализации данных Частностей каждым из нас и синтезом нас, всего во всём</w:t>
      </w:r>
      <w:r w:rsidRPr="00CC6A85">
        <w:rPr>
          <w:rFonts w:ascii="Times New Roman" w:hAnsi="Times New Roman" w:cs="Times New Roman"/>
          <w:i/>
          <w:sz w:val="24"/>
          <w:szCs w:val="24"/>
        </w:rPr>
        <w:t>,</w:t>
      </w:r>
      <w:r w:rsidRPr="0067639F">
        <w:rPr>
          <w:rFonts w:ascii="Times New Roman" w:hAnsi="Times New Roman" w:cs="Times New Roman"/>
          <w:i/>
          <w:sz w:val="24"/>
          <w:szCs w:val="24"/>
        </w:rPr>
        <w:t xml:space="preserve"> синтезфизически собою.</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Мы здесь стоим с Изначально Вышестоящим Аватаром Синтеза Кут Хуми и максимально насыщаемся состоянием 16-рицы Частностей. Это состояние ещё и несёт нам фиксацию Движения, то есть, Владыка передает это состояние каждому из нас. И Движение каждой Частности про</w:t>
      </w:r>
      <w:r>
        <w:rPr>
          <w:rFonts w:ascii="Times New Roman" w:hAnsi="Times New Roman" w:cs="Times New Roman"/>
          <w:i/>
          <w:sz w:val="24"/>
          <w:szCs w:val="24"/>
        </w:rPr>
        <w:t>воцирует Частности</w:t>
      </w:r>
      <w:r w:rsidR="00982185">
        <w:rPr>
          <w:rFonts w:ascii="Times New Roman" w:hAnsi="Times New Roman" w:cs="Times New Roman"/>
          <w:i/>
          <w:sz w:val="24"/>
          <w:szCs w:val="24"/>
        </w:rPr>
        <w:t>,</w:t>
      </w:r>
      <w:r>
        <w:rPr>
          <w:rFonts w:ascii="Times New Roman" w:hAnsi="Times New Roman" w:cs="Times New Roman"/>
          <w:i/>
          <w:sz w:val="24"/>
          <w:szCs w:val="24"/>
        </w:rPr>
        <w:t xml:space="preserve"> лично каждый из вас</w:t>
      </w:r>
      <w:r w:rsidR="00982185">
        <w:rPr>
          <w:rFonts w:ascii="Times New Roman" w:hAnsi="Times New Roman" w:cs="Times New Roman"/>
          <w:i/>
          <w:sz w:val="24"/>
          <w:szCs w:val="24"/>
        </w:rPr>
        <w:t>,</w:t>
      </w:r>
      <w:r>
        <w:rPr>
          <w:rFonts w:ascii="Times New Roman" w:hAnsi="Times New Roman" w:cs="Times New Roman"/>
          <w:i/>
          <w:sz w:val="24"/>
          <w:szCs w:val="24"/>
        </w:rPr>
        <w:t xml:space="preserve"> на преображение.</w:t>
      </w:r>
      <w:r w:rsidRPr="0067639F">
        <w:rPr>
          <w:rFonts w:ascii="Times New Roman" w:hAnsi="Times New Roman" w:cs="Times New Roman"/>
          <w:i/>
          <w:sz w:val="24"/>
          <w:szCs w:val="24"/>
        </w:rPr>
        <w:t xml:space="preserve"> </w:t>
      </w:r>
      <w:r w:rsidR="00982185">
        <w:rPr>
          <w:rFonts w:ascii="Times New Roman" w:hAnsi="Times New Roman" w:cs="Times New Roman"/>
          <w:i/>
          <w:sz w:val="24"/>
          <w:szCs w:val="24"/>
        </w:rPr>
        <w:t>То есть в</w:t>
      </w:r>
      <w:r>
        <w:rPr>
          <w:rFonts w:ascii="Times New Roman" w:hAnsi="Times New Roman" w:cs="Times New Roman"/>
          <w:i/>
          <w:sz w:val="24"/>
          <w:szCs w:val="24"/>
        </w:rPr>
        <w:t xml:space="preserve">сё </w:t>
      </w:r>
      <w:r w:rsidRPr="0067639F">
        <w:rPr>
          <w:rFonts w:ascii="Times New Roman" w:hAnsi="Times New Roman" w:cs="Times New Roman"/>
          <w:i/>
          <w:sz w:val="24"/>
          <w:szCs w:val="24"/>
        </w:rPr>
        <w:t>буквально заряжает</w:t>
      </w:r>
      <w:r>
        <w:rPr>
          <w:rFonts w:ascii="Times New Roman" w:hAnsi="Times New Roman" w:cs="Times New Roman"/>
          <w:i/>
          <w:sz w:val="24"/>
          <w:szCs w:val="24"/>
        </w:rPr>
        <w:t>ся</w:t>
      </w:r>
      <w:r w:rsidRPr="0067639F">
        <w:rPr>
          <w:rFonts w:ascii="Times New Roman" w:hAnsi="Times New Roman" w:cs="Times New Roman"/>
          <w:i/>
          <w:sz w:val="24"/>
          <w:szCs w:val="24"/>
        </w:rPr>
        <w:t>, преображает</w:t>
      </w:r>
      <w:r>
        <w:rPr>
          <w:rFonts w:ascii="Times New Roman" w:hAnsi="Times New Roman" w:cs="Times New Roman"/>
          <w:i/>
          <w:sz w:val="24"/>
          <w:szCs w:val="24"/>
        </w:rPr>
        <w:t>ся</w:t>
      </w:r>
      <w:r w:rsidRPr="0067639F">
        <w:rPr>
          <w:rFonts w:ascii="Times New Roman" w:hAnsi="Times New Roman" w:cs="Times New Roman"/>
          <w:i/>
          <w:sz w:val="24"/>
          <w:szCs w:val="24"/>
        </w:rPr>
        <w:t xml:space="preserve">. Где-то даже </w:t>
      </w:r>
      <w:r>
        <w:rPr>
          <w:rFonts w:ascii="Times New Roman" w:hAnsi="Times New Roman" w:cs="Times New Roman"/>
          <w:i/>
          <w:sz w:val="24"/>
          <w:szCs w:val="24"/>
        </w:rPr>
        <w:t xml:space="preserve">может </w:t>
      </w:r>
      <w:r w:rsidRPr="0067639F">
        <w:rPr>
          <w:rFonts w:ascii="Times New Roman" w:hAnsi="Times New Roman" w:cs="Times New Roman"/>
          <w:i/>
          <w:sz w:val="24"/>
          <w:szCs w:val="24"/>
        </w:rPr>
        <w:t>такое состояние</w:t>
      </w:r>
      <w:r w:rsidRPr="0076164B">
        <w:rPr>
          <w:rFonts w:ascii="Times New Roman" w:hAnsi="Times New Roman" w:cs="Times New Roman"/>
          <w:i/>
          <w:sz w:val="24"/>
          <w:szCs w:val="24"/>
        </w:rPr>
        <w:t>,</w:t>
      </w:r>
      <w:r w:rsidRPr="0067639F">
        <w:rPr>
          <w:rFonts w:ascii="Times New Roman" w:hAnsi="Times New Roman" w:cs="Times New Roman"/>
          <w:i/>
          <w:sz w:val="24"/>
          <w:szCs w:val="24"/>
        </w:rPr>
        <w:t xml:space="preserve"> как будто </w:t>
      </w:r>
      <w:r>
        <w:rPr>
          <w:rFonts w:ascii="Times New Roman" w:hAnsi="Times New Roman" w:cs="Times New Roman"/>
          <w:i/>
          <w:sz w:val="24"/>
          <w:szCs w:val="24"/>
        </w:rPr>
        <w:t xml:space="preserve">бы </w:t>
      </w:r>
      <w:r w:rsidRPr="0067639F">
        <w:rPr>
          <w:rFonts w:ascii="Times New Roman" w:hAnsi="Times New Roman" w:cs="Times New Roman"/>
          <w:i/>
          <w:sz w:val="24"/>
          <w:szCs w:val="24"/>
        </w:rPr>
        <w:t>Частность возожглась, активировалась</w:t>
      </w:r>
      <w:r>
        <w:rPr>
          <w:rFonts w:ascii="Times New Roman" w:hAnsi="Times New Roman" w:cs="Times New Roman"/>
          <w:i/>
          <w:sz w:val="24"/>
          <w:szCs w:val="24"/>
        </w:rPr>
        <w:t>. В</w:t>
      </w:r>
      <w:r w:rsidRPr="0067639F">
        <w:rPr>
          <w:rFonts w:ascii="Times New Roman" w:hAnsi="Times New Roman" w:cs="Times New Roman"/>
          <w:i/>
          <w:sz w:val="24"/>
          <w:szCs w:val="24"/>
        </w:rPr>
        <w:t>озжигаемся этим.</w:t>
      </w:r>
    </w:p>
    <w:p w:rsidR="002A1989" w:rsidRPr="0067639F" w:rsidRDefault="00B13842"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такой момент. Н</w:t>
      </w:r>
      <w:r w:rsidR="002A1989" w:rsidRPr="0067639F">
        <w:rPr>
          <w:rFonts w:ascii="Times New Roman" w:hAnsi="Times New Roman" w:cs="Times New Roman"/>
          <w:i/>
          <w:sz w:val="24"/>
          <w:szCs w:val="24"/>
        </w:rPr>
        <w:t>а что сейчас обращает внимание ваше Аватар Синтеза Кут Хуми в процессе, когда вы просто впитываете 16 Частностей? Попробуйте</w:t>
      </w:r>
      <w:r w:rsidR="002A1989" w:rsidRPr="0076164B">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вот</w:t>
      </w:r>
      <w:r w:rsidR="00E0243C">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выразите, что вам Владыка сейча</w:t>
      </w:r>
      <w:r w:rsidR="00E0243C">
        <w:rPr>
          <w:rFonts w:ascii="Times New Roman" w:hAnsi="Times New Roman" w:cs="Times New Roman"/>
          <w:i/>
          <w:sz w:val="24"/>
          <w:szCs w:val="24"/>
        </w:rPr>
        <w:t>с обозначает.</w:t>
      </w:r>
      <w:r w:rsidR="002A1989">
        <w:rPr>
          <w:rFonts w:ascii="Times New Roman" w:hAnsi="Times New Roman" w:cs="Times New Roman"/>
          <w:i/>
          <w:sz w:val="24"/>
          <w:szCs w:val="24"/>
        </w:rPr>
        <w:t xml:space="preserve"> Какой, может быть</w:t>
      </w:r>
      <w:r w:rsidR="00E0243C">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даже вопрос ставит перед вами, чтобы вы смогли сдвинуться на следующий уровень развит</w:t>
      </w:r>
      <w:r w:rsidR="002A1989">
        <w:rPr>
          <w:rFonts w:ascii="Times New Roman" w:hAnsi="Times New Roman" w:cs="Times New Roman"/>
          <w:i/>
          <w:sz w:val="24"/>
          <w:szCs w:val="24"/>
        </w:rPr>
        <w:t>ия Частностей? Ваши предложения? Мы стоим у Владыки</w:t>
      </w:r>
      <w:r w:rsidR="002A1989" w:rsidRPr="0076164B">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w:t>
      </w:r>
      <w:r w:rsidR="002A1989">
        <w:rPr>
          <w:rFonts w:ascii="Times New Roman" w:hAnsi="Times New Roman" w:cs="Times New Roman"/>
          <w:i/>
          <w:sz w:val="24"/>
          <w:szCs w:val="24"/>
        </w:rPr>
        <w:t>п</w:t>
      </w:r>
      <w:r w:rsidR="002A1989" w:rsidRPr="0067639F">
        <w:rPr>
          <w:rFonts w:ascii="Times New Roman" w:hAnsi="Times New Roman" w:cs="Times New Roman"/>
          <w:i/>
          <w:sz w:val="24"/>
          <w:szCs w:val="24"/>
        </w:rPr>
        <w:t>ри этом вы можете что-то ответить по этой теме. Это нормально, это такой мираклевый, тренинговый процесс. Ну?</w:t>
      </w:r>
    </w:p>
    <w:p w:rsidR="002A1989" w:rsidRPr="0067639F"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67639F">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7639F">
        <w:rPr>
          <w:rFonts w:ascii="Times New Roman" w:hAnsi="Times New Roman" w:cs="Times New Roman"/>
          <w:i/>
          <w:sz w:val="24"/>
          <w:szCs w:val="24"/>
        </w:rPr>
        <w:t xml:space="preserve">Это </w:t>
      </w:r>
      <w:r w:rsidR="00461579">
        <w:rPr>
          <w:rFonts w:ascii="Times New Roman" w:hAnsi="Times New Roman" w:cs="Times New Roman"/>
          <w:i/>
          <w:sz w:val="24"/>
          <w:szCs w:val="24"/>
        </w:rPr>
        <w:t>новый уровень разработки Частей, действий.</w:t>
      </w:r>
      <w:r>
        <w:rPr>
          <w:rFonts w:ascii="Times New Roman" w:hAnsi="Times New Roman" w:cs="Times New Roman"/>
          <w:i/>
          <w:sz w:val="24"/>
          <w:szCs w:val="24"/>
        </w:rPr>
        <w:t>)</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А в чём? Понятно, что это новый уровень. А на что надо обратить внимание, чтобы вы вышли на этот новый уровень?</w:t>
      </w:r>
    </w:p>
    <w:p w:rsidR="002A1989" w:rsidRPr="0067639F"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67639F">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7639F">
        <w:rPr>
          <w:rFonts w:ascii="Times New Roman" w:hAnsi="Times New Roman" w:cs="Times New Roman"/>
          <w:i/>
          <w:sz w:val="24"/>
          <w:szCs w:val="24"/>
        </w:rPr>
        <w:t>Права даются.</w:t>
      </w:r>
      <w:r>
        <w:rPr>
          <w:rFonts w:ascii="Times New Roman" w:hAnsi="Times New Roman" w:cs="Times New Roman"/>
          <w:i/>
          <w:sz w:val="24"/>
          <w:szCs w:val="24"/>
        </w:rPr>
        <w:t>)</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Ну, это Частность, да</w:t>
      </w:r>
      <w:r w:rsidR="0060576B">
        <w:rPr>
          <w:rFonts w:ascii="Times New Roman" w:hAnsi="Times New Roman" w:cs="Times New Roman"/>
          <w:i/>
          <w:sz w:val="24"/>
          <w:szCs w:val="24"/>
        </w:rPr>
        <w:t>,</w:t>
      </w:r>
      <w:r w:rsidRPr="0067639F">
        <w:rPr>
          <w:rFonts w:ascii="Times New Roman" w:hAnsi="Times New Roman" w:cs="Times New Roman"/>
          <w:i/>
          <w:sz w:val="24"/>
          <w:szCs w:val="24"/>
        </w:rPr>
        <w:t xml:space="preserve"> Права там есть, 8 позиция</w:t>
      </w:r>
      <w:r w:rsidR="0060576B">
        <w:rPr>
          <w:rFonts w:ascii="Times New Roman" w:hAnsi="Times New Roman" w:cs="Times New Roman"/>
          <w:i/>
          <w:sz w:val="24"/>
          <w:szCs w:val="24"/>
        </w:rPr>
        <w:t xml:space="preserve"> –</w:t>
      </w:r>
      <w:r w:rsidRPr="0067639F">
        <w:rPr>
          <w:rFonts w:ascii="Times New Roman" w:hAnsi="Times New Roman" w:cs="Times New Roman"/>
          <w:i/>
          <w:sz w:val="24"/>
          <w:szCs w:val="24"/>
        </w:rPr>
        <w:t xml:space="preserve"> это Право. Но чтобы вы в это Право вошли, что надо в себе, даже не в себе, а вообще, </w:t>
      </w:r>
      <w:r w:rsidR="00CE63B2">
        <w:rPr>
          <w:rFonts w:ascii="Times New Roman" w:hAnsi="Times New Roman" w:cs="Times New Roman"/>
          <w:i/>
          <w:sz w:val="24"/>
          <w:szCs w:val="24"/>
        </w:rPr>
        <w:t xml:space="preserve">вот </w:t>
      </w:r>
      <w:r w:rsidRPr="0067639F">
        <w:rPr>
          <w:rFonts w:ascii="Times New Roman" w:hAnsi="Times New Roman" w:cs="Times New Roman"/>
          <w:i/>
          <w:sz w:val="24"/>
          <w:szCs w:val="24"/>
        </w:rPr>
        <w:t>какой вопрос надо разобрать?</w:t>
      </w:r>
    </w:p>
    <w:p w:rsidR="002A1989" w:rsidRPr="0067639F"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67639F">
        <w:rPr>
          <w:rFonts w:ascii="Times New Roman" w:hAnsi="Times New Roman" w:cs="Times New Roman"/>
          <w:i/>
          <w:sz w:val="24"/>
          <w:szCs w:val="24"/>
        </w:rPr>
        <w:t xml:space="preserve">Из зала: </w:t>
      </w:r>
      <w:r>
        <w:rPr>
          <w:rFonts w:ascii="Times New Roman" w:hAnsi="Times New Roman" w:cs="Times New Roman"/>
          <w:i/>
          <w:sz w:val="24"/>
          <w:szCs w:val="24"/>
        </w:rPr>
        <w:t>– Идеи, Право.)</w:t>
      </w:r>
    </w:p>
    <w:p w:rsidR="002A1989" w:rsidRPr="0067639F"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Право</w:t>
      </w:r>
      <w:r w:rsidRPr="004244A3">
        <w:rPr>
          <w:rFonts w:ascii="Times New Roman" w:hAnsi="Times New Roman" w:cs="Times New Roman"/>
          <w:i/>
          <w:sz w:val="24"/>
          <w:szCs w:val="24"/>
        </w:rPr>
        <w:t>,</w:t>
      </w:r>
      <w:r>
        <w:rPr>
          <w:rFonts w:ascii="Times New Roman" w:hAnsi="Times New Roman" w:cs="Times New Roman"/>
          <w:i/>
          <w:sz w:val="24"/>
          <w:szCs w:val="24"/>
        </w:rPr>
        <w:t xml:space="preserve"> </w:t>
      </w:r>
      <w:r w:rsidRPr="0067639F">
        <w:rPr>
          <w:rFonts w:ascii="Times New Roman" w:hAnsi="Times New Roman" w:cs="Times New Roman"/>
          <w:i/>
          <w:sz w:val="24"/>
          <w:szCs w:val="24"/>
        </w:rPr>
        <w:t xml:space="preserve">Идея. Если </w:t>
      </w:r>
      <w:r w:rsidR="00446D3B">
        <w:rPr>
          <w:rFonts w:ascii="Times New Roman" w:hAnsi="Times New Roman" w:cs="Times New Roman"/>
          <w:i/>
          <w:sz w:val="24"/>
          <w:szCs w:val="24"/>
        </w:rPr>
        <w:t>вопрос Идеи, тогда это вопрос: а вы с Владыкой?</w:t>
      </w:r>
      <w:r w:rsidRPr="0067639F">
        <w:rPr>
          <w:rFonts w:ascii="Times New Roman" w:hAnsi="Times New Roman" w:cs="Times New Roman"/>
          <w:i/>
          <w:sz w:val="24"/>
          <w:szCs w:val="24"/>
        </w:rPr>
        <w:t xml:space="preserve"> Это в ту сторону, но надо по-другому оформить. Если вопрос Идеи</w:t>
      </w:r>
      <w:r>
        <w:rPr>
          <w:rFonts w:ascii="Times New Roman" w:hAnsi="Times New Roman" w:cs="Times New Roman"/>
          <w:i/>
          <w:sz w:val="24"/>
          <w:szCs w:val="24"/>
        </w:rPr>
        <w:t>, а Идея – это, в данном выражении</w:t>
      </w:r>
      <w:r w:rsidRPr="00917B23">
        <w:rPr>
          <w:rFonts w:ascii="Times New Roman" w:hAnsi="Times New Roman" w:cs="Times New Roman"/>
          <w:i/>
          <w:sz w:val="24"/>
          <w:szCs w:val="24"/>
        </w:rPr>
        <w:t>,</w:t>
      </w:r>
      <w:r>
        <w:rPr>
          <w:rFonts w:ascii="Times New Roman" w:hAnsi="Times New Roman" w:cs="Times New Roman"/>
          <w:i/>
          <w:sz w:val="24"/>
          <w:szCs w:val="24"/>
        </w:rPr>
        <w:t xml:space="preserve"> зал, и</w:t>
      </w:r>
      <w:r w:rsidRPr="0067639F">
        <w:rPr>
          <w:rFonts w:ascii="Times New Roman" w:hAnsi="Times New Roman" w:cs="Times New Roman"/>
          <w:i/>
          <w:sz w:val="24"/>
          <w:szCs w:val="24"/>
        </w:rPr>
        <w:t xml:space="preserve"> мы стоим с Аватаром Синтеза Кут Хуми. Дальше развиваем.</w:t>
      </w:r>
    </w:p>
    <w:p w:rsidR="002A1989" w:rsidRPr="0067639F"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7639F">
        <w:rPr>
          <w:rFonts w:ascii="Times New Roman" w:hAnsi="Times New Roman" w:cs="Times New Roman"/>
          <w:i/>
          <w:sz w:val="24"/>
          <w:szCs w:val="24"/>
        </w:rPr>
        <w:t xml:space="preserve">з зала: </w:t>
      </w:r>
      <w:r>
        <w:rPr>
          <w:rFonts w:ascii="Times New Roman" w:hAnsi="Times New Roman" w:cs="Times New Roman"/>
          <w:i/>
          <w:sz w:val="24"/>
          <w:szCs w:val="24"/>
        </w:rPr>
        <w:t xml:space="preserve">– </w:t>
      </w:r>
      <w:r w:rsidRPr="0067639F">
        <w:rPr>
          <w:rFonts w:ascii="Times New Roman" w:hAnsi="Times New Roman" w:cs="Times New Roman"/>
          <w:i/>
          <w:sz w:val="24"/>
          <w:szCs w:val="24"/>
        </w:rPr>
        <w:t>Этими Частностями произошло преображение не только состояния, но и</w:t>
      </w:r>
      <w:r w:rsidR="007A65D6">
        <w:rPr>
          <w:rFonts w:ascii="Times New Roman" w:hAnsi="Times New Roman" w:cs="Times New Roman"/>
          <w:i/>
          <w:sz w:val="24"/>
          <w:szCs w:val="24"/>
        </w:rPr>
        <w:t>каких-то</w:t>
      </w:r>
      <w:r w:rsidRPr="0067639F">
        <w:rPr>
          <w:rFonts w:ascii="Times New Roman" w:hAnsi="Times New Roman" w:cs="Times New Roman"/>
          <w:i/>
          <w:sz w:val="24"/>
          <w:szCs w:val="24"/>
        </w:rPr>
        <w:t xml:space="preserve"> установок, принципов.</w:t>
      </w:r>
      <w:r w:rsidR="007A65D6">
        <w:rPr>
          <w:rFonts w:ascii="Times New Roman" w:hAnsi="Times New Roman" w:cs="Times New Roman"/>
          <w:i/>
          <w:sz w:val="24"/>
          <w:szCs w:val="24"/>
        </w:rPr>
        <w:t xml:space="preserve"> Поменялись.</w:t>
      </w:r>
      <w:r>
        <w:rPr>
          <w:rFonts w:ascii="Times New Roman" w:hAnsi="Times New Roman" w:cs="Times New Roman"/>
          <w:i/>
          <w:sz w:val="24"/>
          <w:szCs w:val="24"/>
        </w:rPr>
        <w:t>)</w:t>
      </w:r>
    </w:p>
    <w:p w:rsidR="002A1989" w:rsidRPr="0067639F" w:rsidRDefault="007A65D6"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 Вот</w:t>
      </w:r>
      <w:r w:rsidR="002A1989">
        <w:rPr>
          <w:rFonts w:ascii="Times New Roman" w:hAnsi="Times New Roman" w:cs="Times New Roman"/>
          <w:i/>
          <w:sz w:val="24"/>
          <w:szCs w:val="24"/>
        </w:rPr>
        <w:t>,</w:t>
      </w:r>
      <w:r w:rsidR="0080082E">
        <w:rPr>
          <w:rFonts w:ascii="Times New Roman" w:hAnsi="Times New Roman" w:cs="Times New Roman"/>
          <w:i/>
          <w:sz w:val="24"/>
          <w:szCs w:val="24"/>
        </w:rPr>
        <w:t xml:space="preserve"> у вас есть установки. Да, у вас есть установки,</w:t>
      </w:r>
      <w:r w:rsidR="002A1989" w:rsidRPr="0067639F">
        <w:rPr>
          <w:rFonts w:ascii="Times New Roman" w:hAnsi="Times New Roman" w:cs="Times New Roman"/>
          <w:i/>
          <w:sz w:val="24"/>
          <w:szCs w:val="24"/>
        </w:rPr>
        <w:t xml:space="preserve"> абсолютно верно. И есть одна, которая очень, очень серь</w:t>
      </w:r>
      <w:r w:rsidR="002A1989">
        <w:rPr>
          <w:rFonts w:ascii="Times New Roman" w:hAnsi="Times New Roman" w:cs="Times New Roman"/>
          <w:i/>
          <w:sz w:val="24"/>
          <w:szCs w:val="24"/>
        </w:rPr>
        <w:t>ё</w:t>
      </w:r>
      <w:r w:rsidR="002A1989" w:rsidRPr="0067639F">
        <w:rPr>
          <w:rFonts w:ascii="Times New Roman" w:hAnsi="Times New Roman" w:cs="Times New Roman"/>
          <w:i/>
          <w:sz w:val="24"/>
          <w:szCs w:val="24"/>
        </w:rPr>
        <w:t>зно может вам не давать расти дальше. Какая? Сей</w:t>
      </w:r>
      <w:r w:rsidR="002A1989">
        <w:rPr>
          <w:rFonts w:ascii="Times New Roman" w:hAnsi="Times New Roman" w:cs="Times New Roman"/>
          <w:i/>
          <w:sz w:val="24"/>
          <w:szCs w:val="24"/>
        </w:rPr>
        <w:t>час озвучим, просто, может быть</w:t>
      </w:r>
      <w:r w:rsidR="00622286">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у вас получилось увидеть, расшифровать.</w:t>
      </w:r>
    </w:p>
    <w:p w:rsidR="00702811"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67639F">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7639F">
        <w:rPr>
          <w:rFonts w:ascii="Times New Roman" w:hAnsi="Times New Roman" w:cs="Times New Roman"/>
          <w:i/>
          <w:sz w:val="24"/>
          <w:szCs w:val="24"/>
        </w:rPr>
        <w:t>Достоин ли я?</w:t>
      </w:r>
      <w:r w:rsidR="00702811">
        <w:rPr>
          <w:rFonts w:ascii="Times New Roman" w:hAnsi="Times New Roman" w:cs="Times New Roman"/>
          <w:i/>
          <w:sz w:val="24"/>
          <w:szCs w:val="24"/>
        </w:rPr>
        <w:t>)</w:t>
      </w:r>
    </w:p>
    <w:p w:rsidR="002A1989" w:rsidRPr="0067639F" w:rsidRDefault="00702811"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67639F">
        <w:rPr>
          <w:rFonts w:ascii="Times New Roman" w:hAnsi="Times New Roman" w:cs="Times New Roman"/>
          <w:i/>
          <w:sz w:val="24"/>
          <w:szCs w:val="24"/>
        </w:rPr>
        <w:t xml:space="preserve">Из зала: </w:t>
      </w:r>
      <w:r>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Какая-то зацикленность на чём-то.</w:t>
      </w:r>
      <w:r w:rsidR="002A1989">
        <w:rPr>
          <w:rFonts w:ascii="Times New Roman" w:hAnsi="Times New Roman" w:cs="Times New Roman"/>
          <w:i/>
          <w:sz w:val="24"/>
          <w:szCs w:val="24"/>
        </w:rPr>
        <w:t>)</w:t>
      </w:r>
    </w:p>
    <w:p w:rsidR="00EE0515" w:rsidRDefault="00275EE6"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Возможно</w:t>
      </w:r>
      <w:r w:rsidR="002A1989" w:rsidRPr="0067639F">
        <w:rPr>
          <w:rFonts w:ascii="Times New Roman" w:hAnsi="Times New Roman" w:cs="Times New Roman"/>
          <w:i/>
          <w:sz w:val="24"/>
          <w:szCs w:val="24"/>
        </w:rPr>
        <w:t xml:space="preserve"> и это туда же. Знаете</w:t>
      </w:r>
      <w:r>
        <w:rPr>
          <w:rFonts w:ascii="Times New Roman" w:hAnsi="Times New Roman" w:cs="Times New Roman"/>
          <w:i/>
          <w:sz w:val="24"/>
          <w:szCs w:val="24"/>
        </w:rPr>
        <w:t>,</w:t>
      </w:r>
      <w:r w:rsidR="002A1989">
        <w:rPr>
          <w:rFonts w:ascii="Times New Roman" w:hAnsi="Times New Roman" w:cs="Times New Roman"/>
          <w:i/>
          <w:sz w:val="24"/>
          <w:szCs w:val="24"/>
        </w:rPr>
        <w:t xml:space="preserve"> какая? С</w:t>
      </w:r>
      <w:r w:rsidR="002A1989" w:rsidRPr="0067639F">
        <w:rPr>
          <w:rFonts w:ascii="Times New Roman" w:hAnsi="Times New Roman" w:cs="Times New Roman"/>
          <w:i/>
          <w:sz w:val="24"/>
          <w:szCs w:val="24"/>
        </w:rPr>
        <w:t>вязанная с тем</w:t>
      </w:r>
      <w:r w:rsidR="002A1989">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w:t>
      </w:r>
      <w:r w:rsidR="004B1306">
        <w:rPr>
          <w:rFonts w:ascii="Times New Roman" w:hAnsi="Times New Roman" w:cs="Times New Roman"/>
          <w:i/>
          <w:sz w:val="24"/>
          <w:szCs w:val="24"/>
        </w:rPr>
        <w:t>а</w:t>
      </w:r>
      <w:r w:rsidR="002A1989" w:rsidRPr="0067639F">
        <w:rPr>
          <w:rFonts w:ascii="Times New Roman" w:hAnsi="Times New Roman" w:cs="Times New Roman"/>
          <w:i/>
          <w:sz w:val="24"/>
          <w:szCs w:val="24"/>
        </w:rPr>
        <w:t xml:space="preserve"> верите ли вы в Идею, Суть, Смысл? Потому что, когда мы гово</w:t>
      </w:r>
      <w:r w:rsidR="002A1989">
        <w:rPr>
          <w:rFonts w:ascii="Times New Roman" w:hAnsi="Times New Roman" w:cs="Times New Roman"/>
          <w:i/>
          <w:sz w:val="24"/>
          <w:szCs w:val="24"/>
        </w:rPr>
        <w:t>рим «Ч</w:t>
      </w:r>
      <w:r w:rsidR="002A1989" w:rsidRPr="0067639F">
        <w:rPr>
          <w:rFonts w:ascii="Times New Roman" w:hAnsi="Times New Roman" w:cs="Times New Roman"/>
          <w:i/>
          <w:sz w:val="24"/>
          <w:szCs w:val="24"/>
        </w:rPr>
        <w:t>увства</w:t>
      </w:r>
      <w:r w:rsidR="002A1989">
        <w:rPr>
          <w:rFonts w:ascii="Times New Roman" w:hAnsi="Times New Roman" w:cs="Times New Roman"/>
          <w:i/>
          <w:sz w:val="24"/>
          <w:szCs w:val="24"/>
        </w:rPr>
        <w:t>»</w:t>
      </w:r>
      <w:r w:rsidR="00910FF2">
        <w:rPr>
          <w:rFonts w:ascii="Times New Roman" w:hAnsi="Times New Roman" w:cs="Times New Roman"/>
          <w:i/>
          <w:sz w:val="24"/>
          <w:szCs w:val="24"/>
        </w:rPr>
        <w:t xml:space="preserve"> –</w:t>
      </w:r>
      <w:r w:rsidR="002A1989" w:rsidRPr="0067639F">
        <w:rPr>
          <w:rFonts w:ascii="Times New Roman" w:hAnsi="Times New Roman" w:cs="Times New Roman"/>
          <w:i/>
          <w:sz w:val="24"/>
          <w:szCs w:val="24"/>
        </w:rPr>
        <w:t xml:space="preserve"> </w:t>
      </w:r>
      <w:r w:rsidR="002A1989">
        <w:rPr>
          <w:rFonts w:ascii="Times New Roman" w:hAnsi="Times New Roman" w:cs="Times New Roman"/>
          <w:i/>
          <w:sz w:val="24"/>
          <w:szCs w:val="24"/>
        </w:rPr>
        <w:t>на сегодня эпоха и человек вошёл в такое выражение, когда мы Ч</w:t>
      </w:r>
      <w:r w:rsidR="002A1989" w:rsidRPr="0067639F">
        <w:rPr>
          <w:rFonts w:ascii="Times New Roman" w:hAnsi="Times New Roman" w:cs="Times New Roman"/>
          <w:i/>
          <w:sz w:val="24"/>
          <w:szCs w:val="24"/>
        </w:rPr>
        <w:t>увства м</w:t>
      </w:r>
      <w:r w:rsidR="002A1989">
        <w:rPr>
          <w:rFonts w:ascii="Times New Roman" w:hAnsi="Times New Roman" w:cs="Times New Roman"/>
          <w:i/>
          <w:sz w:val="24"/>
          <w:szCs w:val="24"/>
        </w:rPr>
        <w:t>ожем почувствовать. Есть яркие Ч</w:t>
      </w:r>
      <w:r w:rsidR="002A1989" w:rsidRPr="0067639F">
        <w:rPr>
          <w:rFonts w:ascii="Times New Roman" w:hAnsi="Times New Roman" w:cs="Times New Roman"/>
          <w:i/>
          <w:sz w:val="24"/>
          <w:szCs w:val="24"/>
        </w:rPr>
        <w:t xml:space="preserve">увства, которые ты реально чувствуешь и ты </w:t>
      </w:r>
      <w:r w:rsidR="002A1989">
        <w:rPr>
          <w:rFonts w:ascii="Times New Roman" w:hAnsi="Times New Roman" w:cs="Times New Roman"/>
          <w:i/>
          <w:sz w:val="24"/>
          <w:szCs w:val="24"/>
        </w:rPr>
        <w:t>в это веришь. А вот, например</w:t>
      </w:r>
      <w:r w:rsidR="00EE0515">
        <w:rPr>
          <w:rFonts w:ascii="Times New Roman" w:hAnsi="Times New Roman" w:cs="Times New Roman"/>
          <w:i/>
          <w:sz w:val="24"/>
          <w:szCs w:val="24"/>
        </w:rPr>
        <w:t>,</w:t>
      </w:r>
      <w:r w:rsidR="002A1989">
        <w:rPr>
          <w:rFonts w:ascii="Times New Roman" w:hAnsi="Times New Roman" w:cs="Times New Roman"/>
          <w:i/>
          <w:sz w:val="24"/>
          <w:szCs w:val="24"/>
        </w:rPr>
        <w:t xml:space="preserve"> М</w:t>
      </w:r>
      <w:r w:rsidR="00EE0515">
        <w:rPr>
          <w:rFonts w:ascii="Times New Roman" w:hAnsi="Times New Roman" w:cs="Times New Roman"/>
          <w:i/>
          <w:sz w:val="24"/>
          <w:szCs w:val="24"/>
        </w:rPr>
        <w:t>ысль</w:t>
      </w:r>
      <w:r w:rsidR="002A1989" w:rsidRPr="0067639F">
        <w:rPr>
          <w:rFonts w:ascii="Times New Roman" w:hAnsi="Times New Roman" w:cs="Times New Roman"/>
          <w:i/>
          <w:sz w:val="24"/>
          <w:szCs w:val="24"/>
        </w:rPr>
        <w:t xml:space="preserve"> не всегда вы можете</w:t>
      </w:r>
      <w:r w:rsidR="002A1989" w:rsidRPr="00A92A8B">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такое вот состояние</w:t>
      </w:r>
      <w:r w:rsidR="002A1989" w:rsidRPr="006D0117">
        <w:rPr>
          <w:rFonts w:ascii="Times New Roman" w:hAnsi="Times New Roman" w:cs="Times New Roman"/>
          <w:i/>
          <w:sz w:val="24"/>
          <w:szCs w:val="24"/>
        </w:rPr>
        <w:t>, когда ты её мыслишь.</w:t>
      </w:r>
      <w:r w:rsidR="002A1989" w:rsidRPr="0067639F">
        <w:rPr>
          <w:rFonts w:ascii="Times New Roman" w:hAnsi="Times New Roman" w:cs="Times New Roman"/>
          <w:i/>
          <w:sz w:val="24"/>
          <w:szCs w:val="24"/>
        </w:rPr>
        <w:t xml:space="preserve"> Мысль мыслишь</w:t>
      </w:r>
      <w:r w:rsidR="00EE0515">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и для тебя ментальный процесс </w:t>
      </w:r>
      <w:r w:rsidR="002A1989">
        <w:rPr>
          <w:rFonts w:ascii="Times New Roman" w:hAnsi="Times New Roman" w:cs="Times New Roman"/>
          <w:i/>
          <w:sz w:val="24"/>
          <w:szCs w:val="24"/>
        </w:rPr>
        <w:t>– это реальность, это не чьё</w:t>
      </w:r>
      <w:r w:rsidR="002A1989" w:rsidRPr="0067639F">
        <w:rPr>
          <w:rFonts w:ascii="Times New Roman" w:hAnsi="Times New Roman" w:cs="Times New Roman"/>
          <w:i/>
          <w:sz w:val="24"/>
          <w:szCs w:val="24"/>
        </w:rPr>
        <w:t>-то воображение,</w:t>
      </w:r>
      <w:r w:rsidR="002A1989">
        <w:rPr>
          <w:rFonts w:ascii="Times New Roman" w:hAnsi="Times New Roman" w:cs="Times New Roman"/>
          <w:i/>
          <w:sz w:val="24"/>
          <w:szCs w:val="24"/>
        </w:rPr>
        <w:t xml:space="preserve"> что когда</w:t>
      </w:r>
      <w:r w:rsidR="00EE0515">
        <w:rPr>
          <w:rFonts w:ascii="Times New Roman" w:hAnsi="Times New Roman" w:cs="Times New Roman"/>
          <w:i/>
          <w:sz w:val="24"/>
          <w:szCs w:val="24"/>
        </w:rPr>
        <w:t>-то тебе сказали: с</w:t>
      </w:r>
      <w:r w:rsidR="002A1989" w:rsidRPr="0067639F">
        <w:rPr>
          <w:rFonts w:ascii="Times New Roman" w:hAnsi="Times New Roman" w:cs="Times New Roman"/>
          <w:i/>
          <w:sz w:val="24"/>
          <w:szCs w:val="24"/>
        </w:rPr>
        <w:t xml:space="preserve">ядь, </w:t>
      </w:r>
      <w:r w:rsidR="00EE0515">
        <w:rPr>
          <w:rFonts w:ascii="Times New Roman" w:hAnsi="Times New Roman" w:cs="Times New Roman"/>
          <w:i/>
          <w:sz w:val="24"/>
          <w:szCs w:val="24"/>
        </w:rPr>
        <w:t>подумай</w:t>
      </w:r>
      <w:r w:rsidR="002A1989" w:rsidRPr="0067639F">
        <w:rPr>
          <w:rFonts w:ascii="Times New Roman" w:hAnsi="Times New Roman" w:cs="Times New Roman"/>
          <w:i/>
          <w:sz w:val="24"/>
          <w:szCs w:val="24"/>
        </w:rPr>
        <w:t>. Ну и ты вся</w:t>
      </w:r>
      <w:r w:rsidR="00803411">
        <w:rPr>
          <w:rFonts w:ascii="Times New Roman" w:hAnsi="Times New Roman" w:cs="Times New Roman"/>
          <w:i/>
          <w:sz w:val="24"/>
          <w:szCs w:val="24"/>
        </w:rPr>
        <w:t>чески в течение жизни думаешь: к</w:t>
      </w:r>
      <w:r w:rsidR="002A1989">
        <w:rPr>
          <w:rFonts w:ascii="Times New Roman" w:hAnsi="Times New Roman" w:cs="Times New Roman"/>
          <w:i/>
          <w:sz w:val="24"/>
          <w:szCs w:val="24"/>
        </w:rPr>
        <w:t>ак же</w:t>
      </w:r>
      <w:r w:rsidR="002A1989" w:rsidRPr="0067639F">
        <w:rPr>
          <w:rFonts w:ascii="Times New Roman" w:hAnsi="Times New Roman" w:cs="Times New Roman"/>
          <w:i/>
          <w:sz w:val="24"/>
          <w:szCs w:val="24"/>
        </w:rPr>
        <w:t xml:space="preserve"> </w:t>
      </w:r>
      <w:r w:rsidR="00A73B1E">
        <w:rPr>
          <w:rFonts w:ascii="Times New Roman" w:hAnsi="Times New Roman" w:cs="Times New Roman"/>
          <w:i/>
          <w:sz w:val="24"/>
          <w:szCs w:val="24"/>
        </w:rPr>
        <w:t xml:space="preserve">это – </w:t>
      </w:r>
      <w:r w:rsidR="002A1989" w:rsidRPr="0067639F">
        <w:rPr>
          <w:rFonts w:ascii="Times New Roman" w:hAnsi="Times New Roman" w:cs="Times New Roman"/>
          <w:i/>
          <w:sz w:val="24"/>
          <w:szCs w:val="24"/>
        </w:rPr>
        <w:t>сесть, подумать</w:t>
      </w:r>
      <w:r w:rsidR="002A1989" w:rsidRPr="00A92A8B">
        <w:rPr>
          <w:rFonts w:ascii="Times New Roman" w:hAnsi="Times New Roman" w:cs="Times New Roman"/>
          <w:i/>
          <w:sz w:val="24"/>
          <w:szCs w:val="24"/>
        </w:rPr>
        <w:t>,</w:t>
      </w:r>
      <w:r w:rsidR="002A1989" w:rsidRPr="0067639F">
        <w:rPr>
          <w:rFonts w:ascii="Times New Roman" w:hAnsi="Times New Roman" w:cs="Times New Roman"/>
          <w:i/>
          <w:sz w:val="24"/>
          <w:szCs w:val="24"/>
        </w:rPr>
        <w:t xml:space="preserve"> и</w:t>
      </w:r>
      <w:r w:rsidR="002A1989">
        <w:rPr>
          <w:rFonts w:ascii="Times New Roman" w:hAnsi="Times New Roman" w:cs="Times New Roman"/>
          <w:i/>
          <w:sz w:val="24"/>
          <w:szCs w:val="24"/>
        </w:rPr>
        <w:t>ли</w:t>
      </w:r>
      <w:r w:rsidR="00803411">
        <w:rPr>
          <w:rFonts w:ascii="Times New Roman" w:hAnsi="Times New Roman" w:cs="Times New Roman"/>
          <w:i/>
          <w:sz w:val="24"/>
          <w:szCs w:val="24"/>
        </w:rPr>
        <w:t xml:space="preserve"> сложить мысль?</w:t>
      </w:r>
      <w:r w:rsidR="002A1989" w:rsidRPr="0067639F">
        <w:rPr>
          <w:rFonts w:ascii="Times New Roman" w:hAnsi="Times New Roman" w:cs="Times New Roman"/>
          <w:i/>
          <w:sz w:val="24"/>
          <w:szCs w:val="24"/>
        </w:rPr>
        <w:t xml:space="preserve"> А ты реально в этом участвуешь. То же </w:t>
      </w:r>
      <w:r w:rsidR="002A1989">
        <w:rPr>
          <w:rFonts w:ascii="Times New Roman" w:hAnsi="Times New Roman" w:cs="Times New Roman"/>
          <w:i/>
          <w:sz w:val="24"/>
          <w:szCs w:val="24"/>
        </w:rPr>
        <w:t>самое про Смысл – сложить Смысл и поверить в тот Смысл, который у теб</w:t>
      </w:r>
      <w:r w:rsidR="002A1989" w:rsidRPr="0067639F">
        <w:rPr>
          <w:rFonts w:ascii="Times New Roman" w:hAnsi="Times New Roman" w:cs="Times New Roman"/>
          <w:i/>
          <w:sz w:val="24"/>
          <w:szCs w:val="24"/>
        </w:rPr>
        <w:t>я</w:t>
      </w:r>
      <w:r w:rsidR="002A1989">
        <w:rPr>
          <w:rFonts w:ascii="Times New Roman" w:hAnsi="Times New Roman" w:cs="Times New Roman"/>
          <w:i/>
          <w:sz w:val="24"/>
          <w:szCs w:val="24"/>
        </w:rPr>
        <w:t xml:space="preserve"> есть</w:t>
      </w:r>
      <w:r w:rsidR="002A1989" w:rsidRPr="0067639F">
        <w:rPr>
          <w:rFonts w:ascii="Times New Roman" w:hAnsi="Times New Roman" w:cs="Times New Roman"/>
          <w:i/>
          <w:sz w:val="24"/>
          <w:szCs w:val="24"/>
        </w:rPr>
        <w:t>.</w:t>
      </w:r>
    </w:p>
    <w:p w:rsidR="002A1989"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Или</w:t>
      </w:r>
      <w:r w:rsidR="00EE0515">
        <w:rPr>
          <w:rFonts w:ascii="Times New Roman" w:hAnsi="Times New Roman" w:cs="Times New Roman"/>
          <w:i/>
          <w:sz w:val="24"/>
          <w:szCs w:val="24"/>
        </w:rPr>
        <w:t>,</w:t>
      </w:r>
      <w:r>
        <w:rPr>
          <w:rFonts w:ascii="Times New Roman" w:hAnsi="Times New Roman" w:cs="Times New Roman"/>
          <w:i/>
          <w:sz w:val="24"/>
          <w:szCs w:val="24"/>
        </w:rPr>
        <w:t xml:space="preserve"> д</w:t>
      </w:r>
      <w:r w:rsidRPr="0067639F">
        <w:rPr>
          <w:rFonts w:ascii="Times New Roman" w:hAnsi="Times New Roman" w:cs="Times New Roman"/>
          <w:i/>
          <w:sz w:val="24"/>
          <w:szCs w:val="24"/>
        </w:rPr>
        <w:t>опустим, если мы говорим про установку и перенимаем 16-рицу у Аватара Синтеза Кут Хуми</w:t>
      </w:r>
      <w:r w:rsidRPr="00A92A8B">
        <w:rPr>
          <w:rFonts w:ascii="Times New Roman" w:hAnsi="Times New Roman" w:cs="Times New Roman"/>
          <w:i/>
          <w:sz w:val="24"/>
          <w:szCs w:val="24"/>
        </w:rPr>
        <w:t>,</w:t>
      </w:r>
      <w:r>
        <w:rPr>
          <w:rFonts w:ascii="Times New Roman" w:hAnsi="Times New Roman" w:cs="Times New Roman"/>
          <w:i/>
          <w:sz w:val="24"/>
          <w:szCs w:val="24"/>
        </w:rPr>
        <w:t xml:space="preserve"> мы её</w:t>
      </w:r>
      <w:r w:rsidRPr="0067639F">
        <w:rPr>
          <w:rFonts w:ascii="Times New Roman" w:hAnsi="Times New Roman" w:cs="Times New Roman"/>
          <w:i/>
          <w:sz w:val="24"/>
          <w:szCs w:val="24"/>
        </w:rPr>
        <w:t xml:space="preserve"> стяжаем. Что</w:t>
      </w:r>
      <w:r>
        <w:rPr>
          <w:rFonts w:ascii="Times New Roman" w:hAnsi="Times New Roman" w:cs="Times New Roman"/>
          <w:i/>
          <w:sz w:val="24"/>
          <w:szCs w:val="24"/>
        </w:rPr>
        <w:t xml:space="preserve"> нужно</w:t>
      </w:r>
      <w:r w:rsidRPr="0067639F">
        <w:rPr>
          <w:rFonts w:ascii="Times New Roman" w:hAnsi="Times New Roman" w:cs="Times New Roman"/>
          <w:i/>
          <w:sz w:val="24"/>
          <w:szCs w:val="24"/>
        </w:rPr>
        <w:t xml:space="preserve"> в этот момент</w:t>
      </w:r>
      <w:r>
        <w:rPr>
          <w:rFonts w:ascii="Times New Roman" w:hAnsi="Times New Roman" w:cs="Times New Roman"/>
          <w:i/>
          <w:sz w:val="24"/>
          <w:szCs w:val="24"/>
        </w:rPr>
        <w:t>? – П</w:t>
      </w:r>
      <w:r w:rsidRPr="0067639F">
        <w:rPr>
          <w:rFonts w:ascii="Times New Roman" w:hAnsi="Times New Roman" w:cs="Times New Roman"/>
          <w:i/>
          <w:sz w:val="24"/>
          <w:szCs w:val="24"/>
        </w:rPr>
        <w:t>оверить 16-рице Частностей, которую Владыка вам фиксирует. Впл</w:t>
      </w:r>
      <w:r>
        <w:rPr>
          <w:rFonts w:ascii="Times New Roman" w:hAnsi="Times New Roman" w:cs="Times New Roman"/>
          <w:i/>
          <w:sz w:val="24"/>
          <w:szCs w:val="24"/>
        </w:rPr>
        <w:t>оть до того, что поверить в те У</w:t>
      </w:r>
      <w:r w:rsidRPr="0067639F">
        <w:rPr>
          <w:rFonts w:ascii="Times New Roman" w:hAnsi="Times New Roman" w:cs="Times New Roman"/>
          <w:i/>
          <w:sz w:val="24"/>
          <w:szCs w:val="24"/>
        </w:rPr>
        <w:t>словия, которые Владыка вам сейчас зафиксировал. Поверить в те, в ту Мощь</w:t>
      </w:r>
      <w:r w:rsidR="00EE0515">
        <w:rPr>
          <w:rFonts w:ascii="Times New Roman" w:hAnsi="Times New Roman" w:cs="Times New Roman"/>
          <w:i/>
          <w:sz w:val="24"/>
          <w:szCs w:val="24"/>
        </w:rPr>
        <w:t>, которая есть в вас от Владыки</w:t>
      </w:r>
      <w:r w:rsidRPr="0067639F">
        <w:rPr>
          <w:rFonts w:ascii="Times New Roman" w:hAnsi="Times New Roman" w:cs="Times New Roman"/>
          <w:i/>
          <w:sz w:val="24"/>
          <w:szCs w:val="24"/>
        </w:rPr>
        <w:t xml:space="preserve"> сейчас по вашей подготовке, по максимуму, есл</w:t>
      </w:r>
      <w:r w:rsidR="00EE0515">
        <w:rPr>
          <w:rFonts w:ascii="Times New Roman" w:hAnsi="Times New Roman" w:cs="Times New Roman"/>
          <w:i/>
          <w:sz w:val="24"/>
          <w:szCs w:val="24"/>
        </w:rPr>
        <w:t>и есть установка, в том числе: а достоин ли я?</w:t>
      </w:r>
      <w:r w:rsidRPr="0067639F">
        <w:rPr>
          <w:rFonts w:ascii="Times New Roman" w:hAnsi="Times New Roman" w:cs="Times New Roman"/>
          <w:i/>
          <w:sz w:val="24"/>
          <w:szCs w:val="24"/>
        </w:rPr>
        <w:t xml:space="preserve"> Почему я не верю? </w:t>
      </w:r>
      <w:r w:rsidR="00073356">
        <w:rPr>
          <w:rFonts w:ascii="Times New Roman" w:hAnsi="Times New Roman" w:cs="Times New Roman"/>
          <w:i/>
          <w:sz w:val="24"/>
          <w:szCs w:val="24"/>
        </w:rPr>
        <w:t xml:space="preserve">– </w:t>
      </w:r>
      <w:r>
        <w:rPr>
          <w:rFonts w:ascii="Times New Roman" w:hAnsi="Times New Roman" w:cs="Times New Roman"/>
          <w:i/>
          <w:sz w:val="24"/>
          <w:szCs w:val="24"/>
        </w:rPr>
        <w:t>«</w:t>
      </w:r>
      <w:r w:rsidRPr="0067639F">
        <w:rPr>
          <w:rFonts w:ascii="Times New Roman" w:hAnsi="Times New Roman" w:cs="Times New Roman"/>
          <w:i/>
          <w:sz w:val="24"/>
          <w:szCs w:val="24"/>
        </w:rPr>
        <w:t>Да что</w:t>
      </w:r>
      <w:r>
        <w:rPr>
          <w:rFonts w:ascii="Times New Roman" w:hAnsi="Times New Roman" w:cs="Times New Roman"/>
          <w:i/>
          <w:sz w:val="24"/>
          <w:szCs w:val="24"/>
        </w:rPr>
        <w:t xml:space="preserve"> там мне, куда там мне?</w:t>
      </w:r>
      <w:r w:rsidRPr="0067639F">
        <w:rPr>
          <w:rFonts w:ascii="Times New Roman" w:hAnsi="Times New Roman" w:cs="Times New Roman"/>
          <w:i/>
          <w:sz w:val="24"/>
          <w:szCs w:val="24"/>
        </w:rPr>
        <w:t xml:space="preserve"> А может мне это, и вообще</w:t>
      </w:r>
      <w:r>
        <w:rPr>
          <w:rFonts w:ascii="Times New Roman" w:hAnsi="Times New Roman" w:cs="Times New Roman"/>
          <w:i/>
          <w:sz w:val="24"/>
          <w:szCs w:val="24"/>
        </w:rPr>
        <w:t>,</w:t>
      </w:r>
      <w:r w:rsidRPr="0067639F">
        <w:rPr>
          <w:rFonts w:ascii="Times New Roman" w:hAnsi="Times New Roman" w:cs="Times New Roman"/>
          <w:i/>
          <w:sz w:val="24"/>
          <w:szCs w:val="24"/>
        </w:rPr>
        <w:t xml:space="preserve"> в этой жизни я</w:t>
      </w:r>
      <w:r w:rsidR="00EE0515">
        <w:rPr>
          <w:rFonts w:ascii="Times New Roman" w:hAnsi="Times New Roman" w:cs="Times New Roman"/>
          <w:i/>
          <w:sz w:val="24"/>
          <w:szCs w:val="24"/>
        </w:rPr>
        <w:t>,</w:t>
      </w:r>
      <w:r w:rsidRPr="0067639F">
        <w:rPr>
          <w:rFonts w:ascii="Times New Roman" w:hAnsi="Times New Roman" w:cs="Times New Roman"/>
          <w:i/>
          <w:sz w:val="24"/>
          <w:szCs w:val="24"/>
        </w:rPr>
        <w:t xml:space="preserve"> там</w:t>
      </w:r>
      <w:r w:rsidR="00EE0515">
        <w:rPr>
          <w:rFonts w:ascii="Times New Roman" w:hAnsi="Times New Roman" w:cs="Times New Roman"/>
          <w:i/>
          <w:sz w:val="24"/>
          <w:szCs w:val="24"/>
        </w:rPr>
        <w:t>,</w:t>
      </w:r>
      <w:r w:rsidRPr="0067639F">
        <w:rPr>
          <w:rFonts w:ascii="Times New Roman" w:hAnsi="Times New Roman" w:cs="Times New Roman"/>
          <w:i/>
          <w:sz w:val="24"/>
          <w:szCs w:val="24"/>
        </w:rPr>
        <w:t xml:space="preserve"> ещё не дорос</w:t>
      </w:r>
      <w:r>
        <w:rPr>
          <w:rFonts w:ascii="Times New Roman" w:hAnsi="Times New Roman" w:cs="Times New Roman"/>
          <w:i/>
          <w:sz w:val="24"/>
          <w:szCs w:val="24"/>
        </w:rPr>
        <w:t>,</w:t>
      </w:r>
      <w:r w:rsidRPr="0067639F">
        <w:rPr>
          <w:rFonts w:ascii="Times New Roman" w:hAnsi="Times New Roman" w:cs="Times New Roman"/>
          <w:i/>
          <w:sz w:val="24"/>
          <w:szCs w:val="24"/>
        </w:rPr>
        <w:t xml:space="preserve"> или ещё чего-то там</w:t>
      </w:r>
      <w:r w:rsidR="00EE0515">
        <w:rPr>
          <w:rFonts w:ascii="Times New Roman" w:hAnsi="Times New Roman" w:cs="Times New Roman"/>
          <w:i/>
          <w:sz w:val="24"/>
          <w:szCs w:val="24"/>
        </w:rPr>
        <w:t>»</w:t>
      </w:r>
      <w:r w:rsidRPr="0067639F">
        <w:rPr>
          <w:rFonts w:ascii="Times New Roman" w:hAnsi="Times New Roman" w:cs="Times New Roman"/>
          <w:i/>
          <w:sz w:val="24"/>
          <w:szCs w:val="24"/>
        </w:rPr>
        <w:t>. И вот это сост</w:t>
      </w:r>
      <w:r>
        <w:rPr>
          <w:rFonts w:ascii="Times New Roman" w:hAnsi="Times New Roman" w:cs="Times New Roman"/>
          <w:i/>
          <w:sz w:val="24"/>
          <w:szCs w:val="24"/>
        </w:rPr>
        <w:t>ояние блокировки, которое вам</w:t>
      </w:r>
      <w:r w:rsidRPr="0067639F">
        <w:rPr>
          <w:rFonts w:ascii="Times New Roman" w:hAnsi="Times New Roman" w:cs="Times New Roman"/>
          <w:i/>
          <w:sz w:val="24"/>
          <w:szCs w:val="24"/>
        </w:rPr>
        <w:t xml:space="preserve"> Владыка дал, а вы сами решили, что, или наоборот</w:t>
      </w:r>
      <w:r>
        <w:rPr>
          <w:rFonts w:ascii="Times New Roman" w:hAnsi="Times New Roman" w:cs="Times New Roman"/>
          <w:i/>
          <w:sz w:val="24"/>
          <w:szCs w:val="24"/>
        </w:rPr>
        <w:t>,</w:t>
      </w:r>
      <w:r w:rsidRPr="0067639F">
        <w:rPr>
          <w:rFonts w:ascii="Times New Roman" w:hAnsi="Times New Roman" w:cs="Times New Roman"/>
          <w:i/>
          <w:sz w:val="24"/>
          <w:szCs w:val="24"/>
        </w:rPr>
        <w:t xml:space="preserve"> есть </w:t>
      </w:r>
      <w:r>
        <w:rPr>
          <w:rFonts w:ascii="Times New Roman" w:hAnsi="Times New Roman" w:cs="Times New Roman"/>
          <w:i/>
          <w:sz w:val="24"/>
          <w:szCs w:val="24"/>
        </w:rPr>
        <w:t xml:space="preserve">вот </w:t>
      </w:r>
      <w:r w:rsidRPr="0067639F">
        <w:rPr>
          <w:rFonts w:ascii="Times New Roman" w:hAnsi="Times New Roman" w:cs="Times New Roman"/>
          <w:i/>
          <w:sz w:val="24"/>
          <w:szCs w:val="24"/>
        </w:rPr>
        <w:t>состояние, которое просто не допустило вас в э</w:t>
      </w:r>
      <w:r>
        <w:rPr>
          <w:rFonts w:ascii="Times New Roman" w:hAnsi="Times New Roman" w:cs="Times New Roman"/>
          <w:i/>
          <w:sz w:val="24"/>
          <w:szCs w:val="24"/>
        </w:rPr>
        <w:t>ти новые У</w:t>
      </w:r>
      <w:r w:rsidRPr="0067639F">
        <w:rPr>
          <w:rFonts w:ascii="Times New Roman" w:hAnsi="Times New Roman" w:cs="Times New Roman"/>
          <w:i/>
          <w:sz w:val="24"/>
          <w:szCs w:val="24"/>
        </w:rPr>
        <w:t>словия. Они есть, но тело в такой позиции</w:t>
      </w:r>
      <w:r w:rsidRPr="00DF7DE7">
        <w:rPr>
          <w:rFonts w:ascii="Times New Roman" w:hAnsi="Times New Roman" w:cs="Times New Roman"/>
          <w:i/>
          <w:sz w:val="24"/>
          <w:szCs w:val="24"/>
        </w:rPr>
        <w:t>,</w:t>
      </w:r>
      <w:r w:rsidRPr="0067639F">
        <w:rPr>
          <w:rFonts w:ascii="Times New Roman" w:hAnsi="Times New Roman" w:cs="Times New Roman"/>
          <w:i/>
          <w:sz w:val="24"/>
          <w:szCs w:val="24"/>
        </w:rPr>
        <w:t xml:space="preserve"> </w:t>
      </w:r>
      <w:r>
        <w:rPr>
          <w:rFonts w:ascii="Times New Roman" w:hAnsi="Times New Roman" w:cs="Times New Roman"/>
          <w:i/>
          <w:sz w:val="24"/>
          <w:szCs w:val="24"/>
        </w:rPr>
        <w:t xml:space="preserve">не </w:t>
      </w:r>
      <w:r w:rsidRPr="0067639F">
        <w:rPr>
          <w:rFonts w:ascii="Times New Roman" w:hAnsi="Times New Roman" w:cs="Times New Roman"/>
          <w:i/>
          <w:sz w:val="24"/>
          <w:szCs w:val="24"/>
        </w:rPr>
        <w:t>горд</w:t>
      </w:r>
      <w:r>
        <w:rPr>
          <w:rFonts w:ascii="Times New Roman" w:hAnsi="Times New Roman" w:cs="Times New Roman"/>
          <w:i/>
          <w:sz w:val="24"/>
          <w:szCs w:val="24"/>
        </w:rPr>
        <w:t>ыни –</w:t>
      </w:r>
      <w:r w:rsidRPr="0067639F">
        <w:rPr>
          <w:rFonts w:ascii="Times New Roman" w:hAnsi="Times New Roman" w:cs="Times New Roman"/>
          <w:i/>
          <w:sz w:val="24"/>
          <w:szCs w:val="24"/>
        </w:rPr>
        <w:t xml:space="preserve"> сомнения и рабства, кстати, пото</w:t>
      </w:r>
      <w:r w:rsidR="00EE0515">
        <w:rPr>
          <w:rFonts w:ascii="Times New Roman" w:hAnsi="Times New Roman" w:cs="Times New Roman"/>
          <w:i/>
          <w:sz w:val="24"/>
          <w:szCs w:val="24"/>
        </w:rPr>
        <w:t>му что обычно рабская позиция: я не достоин</w:t>
      </w:r>
      <w:r>
        <w:rPr>
          <w:rFonts w:ascii="Times New Roman" w:hAnsi="Times New Roman" w:cs="Times New Roman"/>
          <w:i/>
          <w:sz w:val="24"/>
          <w:szCs w:val="24"/>
        </w:rPr>
        <w:t>.</w:t>
      </w:r>
    </w:p>
    <w:p w:rsidR="002A1989" w:rsidRPr="0067639F"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Сейчас каждый обращается с просьбой к Аватару Синтеза Кут Хуми.</w:t>
      </w:r>
    </w:p>
    <w:p w:rsidR="002A1989"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Ну, первая просьба, это мы просим прощение за любые некорректности, неадекватности каждого из нас, мешающие войти в 16-рицу Частностей Аватара Си</w:t>
      </w:r>
      <w:r w:rsidR="00764B94">
        <w:rPr>
          <w:rFonts w:ascii="Times New Roman" w:hAnsi="Times New Roman" w:cs="Times New Roman"/>
          <w:i/>
          <w:sz w:val="24"/>
          <w:szCs w:val="24"/>
        </w:rPr>
        <w:t>нтеза Кут Хуми. И, возжигаясь, н</w:t>
      </w:r>
      <w:r w:rsidRPr="0067639F">
        <w:rPr>
          <w:rFonts w:ascii="Times New Roman" w:hAnsi="Times New Roman" w:cs="Times New Roman"/>
          <w:i/>
          <w:sz w:val="24"/>
          <w:szCs w:val="24"/>
        </w:rPr>
        <w:t>аполняемся ответом на нашу просьбу. Ответ от Владыки. И просим Аватара Синтеза Кут Хуми помочь нам завершить, преобразить те позиции и установки, которые просто не дают расти и развиваться. Мы не будем сейчас</w:t>
      </w:r>
      <w:r>
        <w:rPr>
          <w:rFonts w:ascii="Times New Roman" w:hAnsi="Times New Roman" w:cs="Times New Roman"/>
          <w:i/>
          <w:sz w:val="24"/>
          <w:szCs w:val="24"/>
        </w:rPr>
        <w:t xml:space="preserve"> эти</w:t>
      </w:r>
      <w:r w:rsidRPr="0067639F">
        <w:rPr>
          <w:rFonts w:ascii="Times New Roman" w:hAnsi="Times New Roman" w:cs="Times New Roman"/>
          <w:i/>
          <w:sz w:val="24"/>
          <w:szCs w:val="24"/>
        </w:rPr>
        <w:t xml:space="preserve"> перечислять позиции, мы и</w:t>
      </w:r>
      <w:r>
        <w:rPr>
          <w:rFonts w:ascii="Times New Roman" w:hAnsi="Times New Roman" w:cs="Times New Roman"/>
          <w:i/>
          <w:sz w:val="24"/>
          <w:szCs w:val="24"/>
        </w:rPr>
        <w:t>х обозначили, этого достаточно.</w:t>
      </w:r>
    </w:p>
    <w:p w:rsidR="00102B3C" w:rsidRDefault="002A1989" w:rsidP="002A1989">
      <w:pPr>
        <w:spacing w:after="0" w:line="240" w:lineRule="auto"/>
        <w:ind w:firstLine="709"/>
        <w:jc w:val="both"/>
        <w:rPr>
          <w:rFonts w:ascii="Times New Roman" w:hAnsi="Times New Roman" w:cs="Times New Roman"/>
          <w:i/>
          <w:sz w:val="24"/>
          <w:szCs w:val="24"/>
        </w:rPr>
      </w:pPr>
      <w:r w:rsidRPr="0067639F">
        <w:rPr>
          <w:rFonts w:ascii="Times New Roman" w:hAnsi="Times New Roman" w:cs="Times New Roman"/>
          <w:i/>
          <w:sz w:val="24"/>
          <w:szCs w:val="24"/>
        </w:rPr>
        <w:t>И вместе с Аватаром Кут Хуми, преображаясь, входим в глубину разв</w:t>
      </w:r>
      <w:r>
        <w:rPr>
          <w:rFonts w:ascii="Times New Roman" w:hAnsi="Times New Roman" w:cs="Times New Roman"/>
          <w:i/>
          <w:sz w:val="24"/>
          <w:szCs w:val="24"/>
        </w:rPr>
        <w:t>ё</w:t>
      </w:r>
      <w:r w:rsidRPr="0067639F">
        <w:rPr>
          <w:rFonts w:ascii="Times New Roman" w:hAnsi="Times New Roman" w:cs="Times New Roman"/>
          <w:i/>
          <w:sz w:val="24"/>
          <w:szCs w:val="24"/>
        </w:rPr>
        <w:t>ртки 16-рицы Частностей каждым из нас и синтезом нас синтезфизически собою. Стяжаем у Аватара Синтеза Кут Хуми специальный Огонь и заполняемся данным специальным Огнём Изначально Вышестоящего Отца.</w:t>
      </w:r>
      <w:r>
        <w:rPr>
          <w:rFonts w:ascii="Times New Roman" w:hAnsi="Times New Roman" w:cs="Times New Roman"/>
          <w:i/>
          <w:sz w:val="24"/>
          <w:szCs w:val="24"/>
        </w:rPr>
        <w:t xml:space="preserve"> Пробуждаясь этим Огнём</w:t>
      </w:r>
      <w:r w:rsidRPr="00DE331F">
        <w:rPr>
          <w:rFonts w:ascii="Times New Roman" w:hAnsi="Times New Roman" w:cs="Times New Roman"/>
          <w:i/>
          <w:sz w:val="24"/>
          <w:szCs w:val="24"/>
        </w:rPr>
        <w:t xml:space="preserve"> в</w:t>
      </w:r>
      <w:r>
        <w:rPr>
          <w:rFonts w:ascii="Times New Roman" w:hAnsi="Times New Roman" w:cs="Times New Roman"/>
          <w:i/>
          <w:sz w:val="24"/>
          <w:szCs w:val="24"/>
        </w:rPr>
        <w:t xml:space="preserve"> 16-рицу Частностей:</w:t>
      </w:r>
      <w:r w:rsidRPr="00DE331F">
        <w:rPr>
          <w:rFonts w:ascii="Times New Roman" w:hAnsi="Times New Roman" w:cs="Times New Roman"/>
          <w:i/>
          <w:sz w:val="24"/>
          <w:szCs w:val="24"/>
        </w:rPr>
        <w:t xml:space="preserve"> пробуждаясь в Движении, пробуждаясь в Ощущении, пробуждаясь в Чувстве, пробуждаясь в Мыслях, пробуждаясь в Смысле, пробуждаясь в Сути, пробуждаясь в Идее, пробуждаясь в Праве, пробуждаясь в Мощи, пробуждаясь в Пар</w:t>
      </w:r>
      <w:r>
        <w:rPr>
          <w:rFonts w:ascii="Times New Roman" w:hAnsi="Times New Roman" w:cs="Times New Roman"/>
          <w:i/>
          <w:sz w:val="24"/>
          <w:szCs w:val="24"/>
        </w:rPr>
        <w:t>а</w:t>
      </w:r>
      <w:r w:rsidRPr="00DE331F">
        <w:rPr>
          <w:rFonts w:ascii="Times New Roman" w:hAnsi="Times New Roman" w:cs="Times New Roman"/>
          <w:i/>
          <w:sz w:val="24"/>
          <w:szCs w:val="24"/>
        </w:rPr>
        <w:t>методе, пробуждаясь в Основе, пробуждаясь в Синтезначале, пробуждаясь во Взгляде, пробуждаясь в Имперации, пробуждаясь в Я Есмь, пробуждаясь в Условии Изначально Вышестоящего Аватара Синтеза Кут Хуми каждым из нас.</w:t>
      </w:r>
      <w:r>
        <w:rPr>
          <w:rFonts w:ascii="Times New Roman" w:hAnsi="Times New Roman" w:cs="Times New Roman"/>
          <w:i/>
          <w:sz w:val="24"/>
          <w:szCs w:val="24"/>
        </w:rPr>
        <w:t xml:space="preserve"> Развёртыва</w:t>
      </w:r>
      <w:r w:rsidR="00102B3C">
        <w:rPr>
          <w:rFonts w:ascii="Times New Roman" w:hAnsi="Times New Roman" w:cs="Times New Roman"/>
          <w:i/>
          <w:sz w:val="24"/>
          <w:szCs w:val="24"/>
        </w:rPr>
        <w:t>емся этим собою.</w:t>
      </w:r>
    </w:p>
    <w:p w:rsidR="002A1989" w:rsidRDefault="00102B3C"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002A1989" w:rsidRPr="00DE331F">
        <w:rPr>
          <w:rFonts w:ascii="Times New Roman" w:hAnsi="Times New Roman" w:cs="Times New Roman"/>
          <w:i/>
          <w:sz w:val="24"/>
          <w:szCs w:val="24"/>
        </w:rPr>
        <w:t>анным явлением 16</w:t>
      </w:r>
      <w:r w:rsidR="002A1989">
        <w:rPr>
          <w:rFonts w:ascii="Times New Roman" w:hAnsi="Times New Roman" w:cs="Times New Roman"/>
          <w:i/>
          <w:sz w:val="24"/>
          <w:szCs w:val="24"/>
        </w:rPr>
        <w:t>-</w:t>
      </w:r>
      <w:r w:rsidR="002A1989" w:rsidRPr="00DE331F">
        <w:rPr>
          <w:rFonts w:ascii="Times New Roman" w:hAnsi="Times New Roman" w:cs="Times New Roman"/>
          <w:i/>
          <w:sz w:val="24"/>
          <w:szCs w:val="24"/>
        </w:rPr>
        <w:t>рицей Частностей Аватара Синтеза Кут Хуми</w:t>
      </w:r>
      <w:r>
        <w:rPr>
          <w:rFonts w:ascii="Times New Roman" w:hAnsi="Times New Roman" w:cs="Times New Roman"/>
          <w:i/>
          <w:sz w:val="24"/>
          <w:szCs w:val="24"/>
        </w:rPr>
        <w:t xml:space="preserve"> мы</w:t>
      </w:r>
      <w:r w:rsidR="002A1989" w:rsidRPr="00DE331F">
        <w:rPr>
          <w:rFonts w:ascii="Times New Roman" w:hAnsi="Times New Roman" w:cs="Times New Roman"/>
          <w:i/>
          <w:sz w:val="24"/>
          <w:szCs w:val="24"/>
        </w:rPr>
        <w:t xml:space="preserve"> просим Аватара Синтеза Кут Ху</w:t>
      </w:r>
      <w:r w:rsidR="002A1989">
        <w:rPr>
          <w:rFonts w:ascii="Times New Roman" w:hAnsi="Times New Roman" w:cs="Times New Roman"/>
          <w:i/>
          <w:sz w:val="24"/>
          <w:szCs w:val="24"/>
        </w:rPr>
        <w:t>ми развернуть данную 16-рицу по П</w:t>
      </w:r>
      <w:r w:rsidR="00DF18CF">
        <w:rPr>
          <w:rFonts w:ascii="Times New Roman" w:hAnsi="Times New Roman" w:cs="Times New Roman"/>
          <w:i/>
          <w:sz w:val="24"/>
          <w:szCs w:val="24"/>
        </w:rPr>
        <w:t>ланете Земля. И</w:t>
      </w:r>
      <w:r w:rsidR="002A1989">
        <w:rPr>
          <w:rFonts w:ascii="Times New Roman" w:hAnsi="Times New Roman" w:cs="Times New Roman"/>
          <w:i/>
          <w:sz w:val="24"/>
          <w:szCs w:val="24"/>
        </w:rPr>
        <w:t xml:space="preserve"> эманируем П</w:t>
      </w:r>
      <w:r w:rsidR="002A1989" w:rsidRPr="00DE331F">
        <w:rPr>
          <w:rFonts w:ascii="Times New Roman" w:hAnsi="Times New Roman" w:cs="Times New Roman"/>
          <w:i/>
          <w:sz w:val="24"/>
          <w:szCs w:val="24"/>
        </w:rPr>
        <w:t>робуждённость 16</w:t>
      </w:r>
      <w:r w:rsidR="002A1989">
        <w:rPr>
          <w:rFonts w:ascii="Times New Roman" w:hAnsi="Times New Roman" w:cs="Times New Roman"/>
          <w:i/>
          <w:sz w:val="24"/>
          <w:szCs w:val="24"/>
        </w:rPr>
        <w:t>-рицей Частностей всей П</w:t>
      </w:r>
      <w:r w:rsidR="002A1989" w:rsidRPr="00DE331F">
        <w:rPr>
          <w:rFonts w:ascii="Times New Roman" w:hAnsi="Times New Roman" w:cs="Times New Roman"/>
          <w:i/>
          <w:sz w:val="24"/>
          <w:szCs w:val="24"/>
        </w:rPr>
        <w:t xml:space="preserve">ланете Земля, развёртывая пробуждённую </w:t>
      </w:r>
      <w:r w:rsidR="002A1989">
        <w:rPr>
          <w:rFonts w:ascii="Times New Roman" w:hAnsi="Times New Roman" w:cs="Times New Roman"/>
          <w:i/>
          <w:sz w:val="24"/>
          <w:szCs w:val="24"/>
        </w:rPr>
        <w:t>среду 16</w:t>
      </w:r>
      <w:r w:rsidR="00DF18CF">
        <w:rPr>
          <w:rFonts w:ascii="Times New Roman" w:hAnsi="Times New Roman" w:cs="Times New Roman"/>
          <w:i/>
          <w:sz w:val="24"/>
          <w:szCs w:val="24"/>
        </w:rPr>
        <w:t>-</w:t>
      </w:r>
      <w:r w:rsidR="002A1989">
        <w:rPr>
          <w:rFonts w:ascii="Times New Roman" w:hAnsi="Times New Roman" w:cs="Times New Roman"/>
          <w:i/>
          <w:sz w:val="24"/>
          <w:szCs w:val="24"/>
        </w:rPr>
        <w:t>рицей Частностей среде Планеты Земля.</w:t>
      </w:r>
    </w:p>
    <w:p w:rsidR="002A1989" w:rsidRPr="00DE331F"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просим Аватара Синтеза Кут Хуми во имя Жизни, во имя Репликации, во имя Созидания, во имя Творения, во имя Любви,</w:t>
      </w:r>
      <w:r>
        <w:rPr>
          <w:rFonts w:ascii="Times New Roman" w:hAnsi="Times New Roman" w:cs="Times New Roman"/>
          <w:i/>
          <w:sz w:val="24"/>
          <w:szCs w:val="24"/>
        </w:rPr>
        <w:t xml:space="preserve"> во имя Мудрости, во имя Воли и</w:t>
      </w:r>
      <w:r w:rsidRPr="00DE331F">
        <w:rPr>
          <w:rFonts w:ascii="Times New Roman" w:hAnsi="Times New Roman" w:cs="Times New Roman"/>
          <w:i/>
          <w:sz w:val="24"/>
          <w:szCs w:val="24"/>
        </w:rPr>
        <w:t xml:space="preserve"> во имя Синтеза И</w:t>
      </w:r>
      <w:r>
        <w:rPr>
          <w:rFonts w:ascii="Times New Roman" w:hAnsi="Times New Roman" w:cs="Times New Roman"/>
          <w:i/>
          <w:sz w:val="24"/>
          <w:szCs w:val="24"/>
        </w:rPr>
        <w:t>значально Вышестоящего Отца зага</w:t>
      </w:r>
      <w:r w:rsidRPr="00DE331F">
        <w:rPr>
          <w:rFonts w:ascii="Times New Roman" w:hAnsi="Times New Roman" w:cs="Times New Roman"/>
          <w:i/>
          <w:sz w:val="24"/>
          <w:szCs w:val="24"/>
        </w:rPr>
        <w:t>сить все некор</w:t>
      </w:r>
      <w:r>
        <w:rPr>
          <w:rFonts w:ascii="Times New Roman" w:hAnsi="Times New Roman" w:cs="Times New Roman"/>
          <w:i/>
          <w:sz w:val="24"/>
          <w:szCs w:val="24"/>
        </w:rPr>
        <w:t>ректные, разру</w:t>
      </w:r>
      <w:r w:rsidRPr="00DE331F">
        <w:rPr>
          <w:rFonts w:ascii="Times New Roman" w:hAnsi="Times New Roman" w:cs="Times New Roman"/>
          <w:i/>
          <w:sz w:val="24"/>
          <w:szCs w:val="24"/>
        </w:rPr>
        <w:t>шающие явления,</w:t>
      </w:r>
      <w:r>
        <w:rPr>
          <w:rFonts w:ascii="Times New Roman" w:hAnsi="Times New Roman" w:cs="Times New Roman"/>
          <w:i/>
          <w:sz w:val="24"/>
          <w:szCs w:val="24"/>
        </w:rPr>
        <w:t xml:space="preserve"> состояния Частностей на П</w:t>
      </w:r>
      <w:r w:rsidRPr="00DE331F">
        <w:rPr>
          <w:rFonts w:ascii="Times New Roman" w:hAnsi="Times New Roman" w:cs="Times New Roman"/>
          <w:i/>
          <w:sz w:val="24"/>
          <w:szCs w:val="24"/>
        </w:rPr>
        <w:t>ланете Земля, которые не дают, уводят и разрушают человеческое развитие и бытиё. И зафиксировать главные 16 Частн</w:t>
      </w:r>
      <w:r>
        <w:rPr>
          <w:rFonts w:ascii="Times New Roman" w:hAnsi="Times New Roman" w:cs="Times New Roman"/>
          <w:i/>
          <w:sz w:val="24"/>
          <w:szCs w:val="24"/>
        </w:rPr>
        <w:t>остей Аватара Синтеза Кут Хуми Планете Земля, среде Планеты Земля и гражданам П</w:t>
      </w:r>
      <w:r w:rsidRPr="00DE331F">
        <w:rPr>
          <w:rFonts w:ascii="Times New Roman" w:hAnsi="Times New Roman" w:cs="Times New Roman"/>
          <w:i/>
          <w:sz w:val="24"/>
          <w:szCs w:val="24"/>
        </w:rPr>
        <w:t>ланеты Земля по подготовке и устремлению</w:t>
      </w:r>
      <w:r>
        <w:rPr>
          <w:rFonts w:ascii="Times New Roman" w:hAnsi="Times New Roman" w:cs="Times New Roman"/>
          <w:i/>
          <w:sz w:val="24"/>
          <w:szCs w:val="24"/>
        </w:rPr>
        <w:t>,</w:t>
      </w:r>
      <w:r w:rsidRPr="00DE331F">
        <w:rPr>
          <w:rFonts w:ascii="Times New Roman" w:hAnsi="Times New Roman" w:cs="Times New Roman"/>
          <w:i/>
          <w:sz w:val="24"/>
          <w:szCs w:val="24"/>
        </w:rPr>
        <w:t xml:space="preserve"> в </w:t>
      </w:r>
      <w:r w:rsidRPr="00B835E2">
        <w:rPr>
          <w:rFonts w:ascii="Times New Roman" w:hAnsi="Times New Roman" w:cs="Times New Roman"/>
          <w:i/>
          <w:sz w:val="24"/>
          <w:szCs w:val="24"/>
        </w:rPr>
        <w:t>максимальном выражении</w:t>
      </w:r>
      <w:r w:rsidRPr="00DE331F">
        <w:rPr>
          <w:rFonts w:ascii="Times New Roman" w:hAnsi="Times New Roman" w:cs="Times New Roman"/>
          <w:i/>
          <w:sz w:val="24"/>
          <w:szCs w:val="24"/>
        </w:rPr>
        <w:t xml:space="preserve"> на каждого, если на то есть Воля Изначально </w:t>
      </w:r>
      <w:r w:rsidRPr="00DE331F">
        <w:rPr>
          <w:rFonts w:ascii="Times New Roman" w:hAnsi="Times New Roman" w:cs="Times New Roman"/>
          <w:i/>
          <w:sz w:val="24"/>
          <w:szCs w:val="24"/>
        </w:rPr>
        <w:lastRenderedPageBreak/>
        <w:t>Выш</w:t>
      </w:r>
      <w:r>
        <w:rPr>
          <w:rFonts w:ascii="Times New Roman" w:hAnsi="Times New Roman" w:cs="Times New Roman"/>
          <w:i/>
          <w:sz w:val="24"/>
          <w:szCs w:val="24"/>
        </w:rPr>
        <w:t>естоящего Отца и свобода воли ч</w:t>
      </w:r>
      <w:r w:rsidRPr="00DE331F">
        <w:rPr>
          <w:rFonts w:ascii="Times New Roman" w:hAnsi="Times New Roman" w:cs="Times New Roman"/>
          <w:i/>
          <w:sz w:val="24"/>
          <w:szCs w:val="24"/>
        </w:rPr>
        <w:t>еловека.</w:t>
      </w:r>
      <w:r>
        <w:rPr>
          <w:rFonts w:ascii="Times New Roman" w:hAnsi="Times New Roman" w:cs="Times New Roman"/>
          <w:i/>
          <w:sz w:val="24"/>
          <w:szCs w:val="24"/>
        </w:rPr>
        <w:t xml:space="preserve"> </w:t>
      </w:r>
      <w:r w:rsidRPr="00DE331F">
        <w:rPr>
          <w:rFonts w:ascii="Times New Roman" w:hAnsi="Times New Roman" w:cs="Times New Roman"/>
          <w:i/>
          <w:sz w:val="24"/>
          <w:szCs w:val="24"/>
        </w:rPr>
        <w:t>И возжигаясь, раз</w:t>
      </w:r>
      <w:r>
        <w:rPr>
          <w:rFonts w:ascii="Times New Roman" w:hAnsi="Times New Roman" w:cs="Times New Roman"/>
          <w:i/>
          <w:sz w:val="24"/>
          <w:szCs w:val="24"/>
        </w:rPr>
        <w:t>вёртываем 16-рицу Частностей по Планете Земля</w:t>
      </w:r>
      <w:r w:rsidRPr="00A0795B">
        <w:rPr>
          <w:rFonts w:ascii="Times New Roman" w:hAnsi="Times New Roman" w:cs="Times New Roman"/>
          <w:i/>
          <w:sz w:val="24"/>
          <w:szCs w:val="24"/>
        </w:rPr>
        <w:t>,</w:t>
      </w:r>
      <w:r>
        <w:rPr>
          <w:rFonts w:ascii="Times New Roman" w:hAnsi="Times New Roman" w:cs="Times New Roman"/>
          <w:i/>
          <w:sz w:val="24"/>
          <w:szCs w:val="24"/>
        </w:rPr>
        <w:t xml:space="preserve"> о</w:t>
      </w:r>
      <w:r w:rsidRPr="00DE331F">
        <w:rPr>
          <w:rFonts w:ascii="Times New Roman" w:hAnsi="Times New Roman" w:cs="Times New Roman"/>
          <w:i/>
          <w:sz w:val="24"/>
          <w:szCs w:val="24"/>
        </w:rPr>
        <w:t>т поверхности Земли, развёртывая среду Частностей, до</w:t>
      </w:r>
      <w:r>
        <w:rPr>
          <w:rFonts w:ascii="Times New Roman" w:hAnsi="Times New Roman" w:cs="Times New Roman"/>
          <w:i/>
          <w:sz w:val="24"/>
          <w:szCs w:val="24"/>
        </w:rPr>
        <w:t>,</w:t>
      </w:r>
      <w:r w:rsidRPr="00DE331F">
        <w:rPr>
          <w:rFonts w:ascii="Times New Roman" w:hAnsi="Times New Roman" w:cs="Times New Roman"/>
          <w:i/>
          <w:sz w:val="24"/>
          <w:szCs w:val="24"/>
        </w:rPr>
        <w:t xml:space="preserve"> на расстояние 65536 километров от Земли. И возжигаясь этим, проникаясь, мы синтезируемся с Аватаром Синтеза Кут Хуми, Аватарессой Синтеза Фаинь, стяжая Синтез Синтезов Изначально Вышестоящего Отца, просим преобразить каждого из нас.</w:t>
      </w:r>
    </w:p>
    <w:p w:rsidR="002A1989"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теперь</w:t>
      </w:r>
      <w:r>
        <w:rPr>
          <w:rFonts w:ascii="Times New Roman" w:hAnsi="Times New Roman" w:cs="Times New Roman"/>
          <w:i/>
          <w:sz w:val="24"/>
          <w:szCs w:val="24"/>
        </w:rPr>
        <w:t>,</w:t>
      </w:r>
      <w:r w:rsidRPr="00DE331F">
        <w:rPr>
          <w:rFonts w:ascii="Times New Roman" w:hAnsi="Times New Roman" w:cs="Times New Roman"/>
          <w:i/>
          <w:sz w:val="24"/>
          <w:szCs w:val="24"/>
        </w:rPr>
        <w:t xml:space="preserve"> синтезируясь с Аватарессой Синтеза Фаинь</w:t>
      </w:r>
      <w:r>
        <w:rPr>
          <w:rFonts w:ascii="Times New Roman" w:hAnsi="Times New Roman" w:cs="Times New Roman"/>
          <w:i/>
          <w:sz w:val="24"/>
          <w:szCs w:val="24"/>
        </w:rPr>
        <w:t>,</w:t>
      </w:r>
      <w:r w:rsidRPr="00DE331F">
        <w:rPr>
          <w:rFonts w:ascii="Times New Roman" w:hAnsi="Times New Roman" w:cs="Times New Roman"/>
          <w:i/>
          <w:sz w:val="24"/>
          <w:szCs w:val="24"/>
        </w:rPr>
        <w:t xml:space="preserve"> стяжаем 16</w:t>
      </w:r>
      <w:r>
        <w:rPr>
          <w:rFonts w:ascii="Times New Roman" w:hAnsi="Times New Roman" w:cs="Times New Roman"/>
          <w:i/>
          <w:sz w:val="24"/>
          <w:szCs w:val="24"/>
        </w:rPr>
        <w:t xml:space="preserve"> С</w:t>
      </w:r>
      <w:r w:rsidRPr="00DE331F">
        <w:rPr>
          <w:rFonts w:ascii="Times New Roman" w:hAnsi="Times New Roman" w:cs="Times New Roman"/>
          <w:i/>
          <w:sz w:val="24"/>
          <w:szCs w:val="24"/>
        </w:rPr>
        <w:t>интезов Аватарессы Синтеза Фаинь</w:t>
      </w:r>
      <w:r>
        <w:rPr>
          <w:rFonts w:ascii="Times New Roman" w:hAnsi="Times New Roman" w:cs="Times New Roman"/>
          <w:i/>
          <w:sz w:val="24"/>
          <w:szCs w:val="24"/>
        </w:rPr>
        <w:t>,</w:t>
      </w:r>
      <w:r w:rsidRPr="00DE331F">
        <w:rPr>
          <w:rFonts w:ascii="Times New Roman" w:hAnsi="Times New Roman" w:cs="Times New Roman"/>
          <w:i/>
          <w:sz w:val="24"/>
          <w:szCs w:val="24"/>
        </w:rPr>
        <w:t xml:space="preserve"> стяжая 16</w:t>
      </w:r>
      <w:r>
        <w:rPr>
          <w:rFonts w:ascii="Times New Roman" w:hAnsi="Times New Roman" w:cs="Times New Roman"/>
          <w:i/>
          <w:sz w:val="24"/>
          <w:szCs w:val="24"/>
        </w:rPr>
        <w:t>-</w:t>
      </w:r>
      <w:r w:rsidRPr="00DE331F">
        <w:rPr>
          <w:rFonts w:ascii="Times New Roman" w:hAnsi="Times New Roman" w:cs="Times New Roman"/>
          <w:i/>
          <w:sz w:val="24"/>
          <w:szCs w:val="24"/>
        </w:rPr>
        <w:t>рицу Частностей Аватарессы Синтеза Фаинь</w:t>
      </w:r>
      <w:r>
        <w:rPr>
          <w:rFonts w:ascii="Times New Roman" w:hAnsi="Times New Roman" w:cs="Times New Roman"/>
          <w:i/>
          <w:sz w:val="24"/>
          <w:szCs w:val="24"/>
        </w:rPr>
        <w:t xml:space="preserve"> каждому из нас и с</w:t>
      </w:r>
      <w:r w:rsidRPr="00DE331F">
        <w:rPr>
          <w:rFonts w:ascii="Times New Roman" w:hAnsi="Times New Roman" w:cs="Times New Roman"/>
          <w:i/>
          <w:sz w:val="24"/>
          <w:szCs w:val="24"/>
        </w:rPr>
        <w:t>интезу нас</w:t>
      </w:r>
      <w:r>
        <w:rPr>
          <w:rFonts w:ascii="Times New Roman" w:hAnsi="Times New Roman" w:cs="Times New Roman"/>
          <w:i/>
          <w:sz w:val="24"/>
          <w:szCs w:val="24"/>
        </w:rPr>
        <w:t>.</w:t>
      </w:r>
      <w:r w:rsidRPr="00DE331F">
        <w:rPr>
          <w:rFonts w:ascii="Times New Roman" w:hAnsi="Times New Roman" w:cs="Times New Roman"/>
          <w:i/>
          <w:sz w:val="24"/>
          <w:szCs w:val="24"/>
        </w:rPr>
        <w:t xml:space="preserve"> Аватаресса направляет концентрацию Огня и Синтеза 16</w:t>
      </w:r>
      <w:r>
        <w:rPr>
          <w:rFonts w:ascii="Times New Roman" w:hAnsi="Times New Roman" w:cs="Times New Roman"/>
          <w:i/>
          <w:sz w:val="24"/>
          <w:szCs w:val="24"/>
        </w:rPr>
        <w:t>-</w:t>
      </w:r>
      <w:r w:rsidRPr="00DE331F">
        <w:rPr>
          <w:rFonts w:ascii="Times New Roman" w:hAnsi="Times New Roman" w:cs="Times New Roman"/>
          <w:i/>
          <w:sz w:val="24"/>
          <w:szCs w:val="24"/>
        </w:rPr>
        <w:t>рицы Частностей: Движение, Ощущение, Чувство, Мысли, Смысла, Сути, Идеи, Права,</w:t>
      </w:r>
      <w:r>
        <w:rPr>
          <w:rFonts w:ascii="Times New Roman" w:hAnsi="Times New Roman" w:cs="Times New Roman"/>
          <w:i/>
          <w:sz w:val="24"/>
          <w:szCs w:val="24"/>
        </w:rPr>
        <w:t xml:space="preserve"> </w:t>
      </w:r>
      <w:r w:rsidRPr="00DE331F">
        <w:rPr>
          <w:rFonts w:ascii="Times New Roman" w:hAnsi="Times New Roman" w:cs="Times New Roman"/>
          <w:i/>
          <w:sz w:val="24"/>
          <w:szCs w:val="24"/>
        </w:rPr>
        <w:t>Мощи, Параметода, Основы, Синтезначала, Взгляда</w:t>
      </w:r>
      <w:r>
        <w:rPr>
          <w:rFonts w:ascii="Times New Roman" w:hAnsi="Times New Roman" w:cs="Times New Roman"/>
          <w:i/>
          <w:sz w:val="24"/>
          <w:szCs w:val="24"/>
        </w:rPr>
        <w:t>, Имперации</w:t>
      </w:r>
      <w:r w:rsidRPr="00DE331F">
        <w:rPr>
          <w:rFonts w:ascii="Times New Roman" w:hAnsi="Times New Roman" w:cs="Times New Roman"/>
          <w:i/>
          <w:sz w:val="24"/>
          <w:szCs w:val="24"/>
        </w:rPr>
        <w:t>, Я Есмь, Условие Изначально Вышестоящего Отца Аватарессы Синтеза Фаинь. Входим</w:t>
      </w:r>
      <w:r>
        <w:rPr>
          <w:rFonts w:ascii="Times New Roman" w:hAnsi="Times New Roman" w:cs="Times New Roman"/>
          <w:i/>
          <w:sz w:val="24"/>
          <w:szCs w:val="24"/>
        </w:rPr>
        <w:t>,</w:t>
      </w:r>
      <w:r w:rsidRPr="00DE331F">
        <w:rPr>
          <w:rFonts w:ascii="Times New Roman" w:hAnsi="Times New Roman" w:cs="Times New Roman"/>
          <w:i/>
          <w:sz w:val="24"/>
          <w:szCs w:val="24"/>
        </w:rPr>
        <w:t xml:space="preserve"> проникаемся в это. Поч</w:t>
      </w:r>
      <w:r>
        <w:rPr>
          <w:rFonts w:ascii="Times New Roman" w:hAnsi="Times New Roman" w:cs="Times New Roman"/>
          <w:i/>
          <w:sz w:val="24"/>
          <w:szCs w:val="24"/>
        </w:rPr>
        <w:t>увствуй</w:t>
      </w:r>
      <w:r w:rsidRPr="00DE331F">
        <w:rPr>
          <w:rFonts w:ascii="Times New Roman" w:hAnsi="Times New Roman" w:cs="Times New Roman"/>
          <w:i/>
          <w:sz w:val="24"/>
          <w:szCs w:val="24"/>
        </w:rPr>
        <w:t>те и ощутите, как вы это делаете уже более глубоко. То есть</w:t>
      </w:r>
      <w:r>
        <w:rPr>
          <w:rFonts w:ascii="Times New Roman" w:hAnsi="Times New Roman" w:cs="Times New Roman"/>
          <w:i/>
          <w:sz w:val="24"/>
          <w:szCs w:val="24"/>
        </w:rPr>
        <w:t>,</w:t>
      </w:r>
      <w:r w:rsidRPr="00DE331F">
        <w:rPr>
          <w:rFonts w:ascii="Times New Roman" w:hAnsi="Times New Roman" w:cs="Times New Roman"/>
          <w:i/>
          <w:sz w:val="24"/>
          <w:szCs w:val="24"/>
        </w:rPr>
        <w:t xml:space="preserve"> с Владыкой поработали, преобразили</w:t>
      </w:r>
      <w:r>
        <w:rPr>
          <w:rFonts w:ascii="Times New Roman" w:hAnsi="Times New Roman" w:cs="Times New Roman"/>
          <w:i/>
          <w:sz w:val="24"/>
          <w:szCs w:val="24"/>
        </w:rPr>
        <w:t>сь</w:t>
      </w:r>
      <w:r w:rsidRPr="0085283C">
        <w:rPr>
          <w:rFonts w:ascii="Times New Roman" w:hAnsi="Times New Roman" w:cs="Times New Roman"/>
          <w:i/>
          <w:sz w:val="24"/>
          <w:szCs w:val="24"/>
        </w:rPr>
        <w:t>,</w:t>
      </w:r>
      <w:r w:rsidRPr="00DE331F">
        <w:rPr>
          <w:rFonts w:ascii="Times New Roman" w:hAnsi="Times New Roman" w:cs="Times New Roman"/>
          <w:i/>
          <w:sz w:val="24"/>
          <w:szCs w:val="24"/>
        </w:rPr>
        <w:t xml:space="preserve"> </w:t>
      </w:r>
      <w:r>
        <w:rPr>
          <w:rFonts w:ascii="Times New Roman" w:hAnsi="Times New Roman" w:cs="Times New Roman"/>
          <w:i/>
          <w:sz w:val="24"/>
          <w:szCs w:val="24"/>
        </w:rPr>
        <w:t>с</w:t>
      </w:r>
      <w:r w:rsidRPr="00DE331F">
        <w:rPr>
          <w:rFonts w:ascii="Times New Roman" w:hAnsi="Times New Roman" w:cs="Times New Roman"/>
          <w:i/>
          <w:sz w:val="24"/>
          <w:szCs w:val="24"/>
        </w:rPr>
        <w:t>ейчас с Аватарессой Фаинь вам это даётся проще. И</w:t>
      </w:r>
      <w:r>
        <w:rPr>
          <w:rFonts w:ascii="Times New Roman" w:hAnsi="Times New Roman" w:cs="Times New Roman"/>
          <w:i/>
          <w:sz w:val="24"/>
          <w:szCs w:val="24"/>
        </w:rPr>
        <w:t>,</w:t>
      </w:r>
      <w:r w:rsidRPr="00DE331F">
        <w:rPr>
          <w:rFonts w:ascii="Times New Roman" w:hAnsi="Times New Roman" w:cs="Times New Roman"/>
          <w:i/>
          <w:sz w:val="24"/>
          <w:szCs w:val="24"/>
        </w:rPr>
        <w:t xml:space="preserve"> возжигаясь, просим Аватарессу Синтеза Фаинь преобразить каждого из нас </w:t>
      </w:r>
      <w:r>
        <w:rPr>
          <w:rFonts w:ascii="Times New Roman" w:hAnsi="Times New Roman" w:cs="Times New Roman"/>
          <w:i/>
          <w:sz w:val="24"/>
          <w:szCs w:val="24"/>
        </w:rPr>
        <w:t>этим. Молодцы!</w:t>
      </w:r>
    </w:p>
    <w:p w:rsidR="009C10D1"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возжигаясь, преображаясь этим, мы синтезируемся с Изначально Вышестоящим Отцом. Выходим в зал Изначально Вышестоящего Отца</w:t>
      </w:r>
      <w:r>
        <w:rPr>
          <w:rFonts w:ascii="Times New Roman" w:hAnsi="Times New Roman" w:cs="Times New Roman"/>
          <w:i/>
          <w:sz w:val="24"/>
          <w:szCs w:val="24"/>
        </w:rPr>
        <w:t>,</w:t>
      </w:r>
      <w:r w:rsidRPr="00DE331F">
        <w:rPr>
          <w:rFonts w:ascii="Times New Roman" w:hAnsi="Times New Roman" w:cs="Times New Roman"/>
          <w:i/>
          <w:sz w:val="24"/>
          <w:szCs w:val="24"/>
        </w:rPr>
        <w:t xml:space="preserve"> развёртываемся в 262145</w:t>
      </w:r>
      <w:r>
        <w:rPr>
          <w:rFonts w:ascii="Times New Roman" w:hAnsi="Times New Roman" w:cs="Times New Roman"/>
          <w:i/>
          <w:sz w:val="24"/>
          <w:szCs w:val="24"/>
        </w:rPr>
        <w:t xml:space="preserve"> Иерархической Цельности</w:t>
      </w:r>
      <w:r w:rsidR="009C10D1">
        <w:rPr>
          <w:rFonts w:ascii="Times New Roman" w:hAnsi="Times New Roman" w:cs="Times New Roman"/>
          <w:i/>
          <w:sz w:val="24"/>
          <w:szCs w:val="24"/>
        </w:rPr>
        <w:t>,</w:t>
      </w:r>
      <w:r w:rsidRPr="00DE331F">
        <w:rPr>
          <w:rFonts w:ascii="Times New Roman" w:hAnsi="Times New Roman" w:cs="Times New Roman"/>
          <w:i/>
          <w:sz w:val="24"/>
          <w:szCs w:val="24"/>
        </w:rPr>
        <w:t xml:space="preserve"> Высшим Метагалактическим Синтезом становимся пред Изначально Вышестоящим Отцом. Развёртываемся в форме Учителя 33 Синтеза. Возжигаясь</w:t>
      </w:r>
      <w:r>
        <w:rPr>
          <w:rFonts w:ascii="Times New Roman" w:hAnsi="Times New Roman" w:cs="Times New Roman"/>
          <w:i/>
          <w:sz w:val="24"/>
          <w:szCs w:val="24"/>
        </w:rPr>
        <w:t>,</w:t>
      </w:r>
      <w:r w:rsidRPr="00DE331F">
        <w:rPr>
          <w:rFonts w:ascii="Times New Roman" w:hAnsi="Times New Roman" w:cs="Times New Roman"/>
          <w:i/>
          <w:sz w:val="24"/>
          <w:szCs w:val="24"/>
        </w:rPr>
        <w:t xml:space="preserve"> синтезируемся с Изначально Вышестоящим Отцом и, синтезируясь, стяжаем Синтез Из</w:t>
      </w:r>
      <w:r w:rsidR="009C10D1">
        <w:rPr>
          <w:rFonts w:ascii="Times New Roman" w:hAnsi="Times New Roman" w:cs="Times New Roman"/>
          <w:i/>
          <w:sz w:val="24"/>
          <w:szCs w:val="24"/>
        </w:rPr>
        <w:t>начально Вышестоящего Отца.</w:t>
      </w:r>
    </w:p>
    <w:p w:rsidR="003E05E9" w:rsidRDefault="009C10D1"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A1989" w:rsidRPr="00DE331F">
        <w:rPr>
          <w:rFonts w:ascii="Times New Roman" w:hAnsi="Times New Roman" w:cs="Times New Roman"/>
          <w:i/>
          <w:sz w:val="24"/>
          <w:szCs w:val="24"/>
        </w:rPr>
        <w:t xml:space="preserve"> стяжаем у Изначально Вышестоящего Отца Ядро Синтеза 33 Метагалактического Тела Бинарической Метагалактики. Возжигаясь</w:t>
      </w:r>
      <w:r w:rsidR="002A1989">
        <w:rPr>
          <w:rFonts w:ascii="Times New Roman" w:hAnsi="Times New Roman" w:cs="Times New Roman"/>
          <w:i/>
          <w:sz w:val="24"/>
          <w:szCs w:val="24"/>
        </w:rPr>
        <w:t>,</w:t>
      </w:r>
      <w:r w:rsidR="002A1989" w:rsidRPr="00DE331F">
        <w:rPr>
          <w:rFonts w:ascii="Times New Roman" w:hAnsi="Times New Roman" w:cs="Times New Roman"/>
          <w:i/>
          <w:sz w:val="24"/>
          <w:szCs w:val="24"/>
        </w:rPr>
        <w:t xml:space="preserve"> развёртываемся данным</w:t>
      </w:r>
      <w:r w:rsidR="002A1989">
        <w:rPr>
          <w:rFonts w:ascii="Times New Roman" w:hAnsi="Times New Roman" w:cs="Times New Roman"/>
          <w:i/>
          <w:sz w:val="24"/>
          <w:szCs w:val="24"/>
        </w:rPr>
        <w:t xml:space="preserve"> Я</w:t>
      </w:r>
      <w:r w:rsidR="002A1989" w:rsidRPr="00DE331F">
        <w:rPr>
          <w:rFonts w:ascii="Times New Roman" w:hAnsi="Times New Roman" w:cs="Times New Roman"/>
          <w:i/>
          <w:sz w:val="24"/>
          <w:szCs w:val="24"/>
        </w:rPr>
        <w:t>дром, синтезируемся с Изначально Вышестоящим Отцом</w:t>
      </w:r>
      <w:r w:rsidR="002A1989">
        <w:rPr>
          <w:rFonts w:ascii="Times New Roman" w:hAnsi="Times New Roman" w:cs="Times New Roman"/>
          <w:i/>
          <w:sz w:val="24"/>
          <w:szCs w:val="24"/>
        </w:rPr>
        <w:t>,</w:t>
      </w:r>
      <w:r w:rsidR="002A1989" w:rsidRPr="00DE331F">
        <w:rPr>
          <w:rFonts w:ascii="Times New Roman" w:hAnsi="Times New Roman" w:cs="Times New Roman"/>
          <w:i/>
          <w:sz w:val="24"/>
          <w:szCs w:val="24"/>
        </w:rPr>
        <w:t xml:space="preserve"> стяжаем оболочку Тела Бинарической Метагалактики, стяжаем Метагалактическое Тело Бинарической Метагалактики каждому из нас. Просим</w:t>
      </w:r>
      <w:r w:rsidR="003C6B58">
        <w:rPr>
          <w:rFonts w:ascii="Times New Roman" w:hAnsi="Times New Roman" w:cs="Times New Roman"/>
          <w:i/>
          <w:sz w:val="24"/>
          <w:szCs w:val="24"/>
        </w:rPr>
        <w:t xml:space="preserve"> Изначально Вышестоящего Отца</w:t>
      </w:r>
      <w:r w:rsidR="002A1989" w:rsidRPr="00DE331F">
        <w:rPr>
          <w:rFonts w:ascii="Times New Roman" w:hAnsi="Times New Roman" w:cs="Times New Roman"/>
          <w:i/>
          <w:sz w:val="24"/>
          <w:szCs w:val="24"/>
        </w:rPr>
        <w:t xml:space="preserve"> развернуть Творение данного Тела Бинарической Метагалактики </w:t>
      </w:r>
      <w:r w:rsidR="00E305E9">
        <w:rPr>
          <w:rFonts w:ascii="Times New Roman" w:hAnsi="Times New Roman" w:cs="Times New Roman"/>
          <w:i/>
          <w:sz w:val="24"/>
          <w:szCs w:val="24"/>
        </w:rPr>
        <w:t>в каждом</w:t>
      </w:r>
      <w:r w:rsidR="002A1989" w:rsidRPr="00DE331F">
        <w:rPr>
          <w:rFonts w:ascii="Times New Roman" w:hAnsi="Times New Roman" w:cs="Times New Roman"/>
          <w:i/>
          <w:sz w:val="24"/>
          <w:szCs w:val="24"/>
        </w:rPr>
        <w:t xml:space="preserve"> из нас и</w:t>
      </w:r>
      <w:r w:rsidR="002A1989">
        <w:rPr>
          <w:rFonts w:ascii="Times New Roman" w:hAnsi="Times New Roman" w:cs="Times New Roman"/>
          <w:i/>
          <w:sz w:val="24"/>
          <w:szCs w:val="24"/>
        </w:rPr>
        <w:t xml:space="preserve"> в синтезе</w:t>
      </w:r>
      <w:r w:rsidR="002A1989" w:rsidRPr="00DE331F">
        <w:rPr>
          <w:rFonts w:ascii="Times New Roman" w:hAnsi="Times New Roman" w:cs="Times New Roman"/>
          <w:i/>
          <w:sz w:val="24"/>
          <w:szCs w:val="24"/>
        </w:rPr>
        <w:t xml:space="preserve"> нас. Возжигаемся, </w:t>
      </w:r>
      <w:r w:rsidR="002A1989">
        <w:rPr>
          <w:rFonts w:ascii="Times New Roman" w:hAnsi="Times New Roman" w:cs="Times New Roman"/>
          <w:i/>
          <w:sz w:val="24"/>
          <w:szCs w:val="24"/>
        </w:rPr>
        <w:t>развёртываемся данным Т</w:t>
      </w:r>
      <w:r w:rsidR="002A1989" w:rsidRPr="00DE331F">
        <w:rPr>
          <w:rFonts w:ascii="Times New Roman" w:hAnsi="Times New Roman" w:cs="Times New Roman"/>
          <w:i/>
          <w:sz w:val="24"/>
          <w:szCs w:val="24"/>
        </w:rPr>
        <w:t>ворением, развёртываясь Те</w:t>
      </w:r>
      <w:r w:rsidR="003E05E9">
        <w:rPr>
          <w:rFonts w:ascii="Times New Roman" w:hAnsi="Times New Roman" w:cs="Times New Roman"/>
          <w:i/>
          <w:sz w:val="24"/>
          <w:szCs w:val="24"/>
        </w:rPr>
        <w:t>лом Бинарической Метагалактики.</w:t>
      </w:r>
    </w:p>
    <w:p w:rsidR="003E05E9"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стяжаем у Изначал</w:t>
      </w:r>
      <w:r>
        <w:rPr>
          <w:rFonts w:ascii="Times New Roman" w:hAnsi="Times New Roman" w:cs="Times New Roman"/>
          <w:i/>
          <w:sz w:val="24"/>
          <w:szCs w:val="24"/>
        </w:rPr>
        <w:t>ьно Вышестоящего Отца Синтез 64</w:t>
      </w:r>
      <w:r w:rsidRPr="00DE331F">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w:t>
      </w:r>
      <w:r w:rsidRPr="00DE331F">
        <w:rPr>
          <w:rFonts w:ascii="Times New Roman" w:hAnsi="Times New Roman" w:cs="Times New Roman"/>
          <w:i/>
          <w:sz w:val="24"/>
          <w:szCs w:val="24"/>
        </w:rPr>
        <w:t xml:space="preserve"> прося развернуть в Бинарическом Теле Бинарической Метагалактики каждого из нас нижестоящие 64 основные Эталонные Части от Образа Отца до ИВДИВО Ипостаси Изначально Вышестоящего Отца. И</w:t>
      </w:r>
      <w:r>
        <w:rPr>
          <w:rFonts w:ascii="Times New Roman" w:hAnsi="Times New Roman" w:cs="Times New Roman"/>
          <w:i/>
          <w:sz w:val="24"/>
          <w:szCs w:val="24"/>
        </w:rPr>
        <w:t>, возжигаясь 64</w:t>
      </w:r>
      <w:r w:rsidRPr="00DE331F">
        <w:rPr>
          <w:rFonts w:ascii="Times New Roman" w:hAnsi="Times New Roman" w:cs="Times New Roman"/>
          <w:i/>
          <w:sz w:val="24"/>
          <w:szCs w:val="24"/>
        </w:rPr>
        <w:t xml:space="preserve"> Синтезами Изначально Вышестоящего Отца в</w:t>
      </w:r>
      <w:r>
        <w:rPr>
          <w:rFonts w:ascii="Times New Roman" w:hAnsi="Times New Roman" w:cs="Times New Roman"/>
          <w:i/>
          <w:sz w:val="24"/>
          <w:szCs w:val="24"/>
        </w:rPr>
        <w:t xml:space="preserve"> синтезе их, развёртываемся 64 Ч</w:t>
      </w:r>
      <w:r w:rsidRPr="00DE331F">
        <w:rPr>
          <w:rFonts w:ascii="Times New Roman" w:hAnsi="Times New Roman" w:cs="Times New Roman"/>
          <w:i/>
          <w:sz w:val="24"/>
          <w:szCs w:val="24"/>
        </w:rPr>
        <w:t>астями Метагалактического Тела Бинарической</w:t>
      </w:r>
      <w:r w:rsidR="003E05E9">
        <w:rPr>
          <w:rFonts w:ascii="Times New Roman" w:hAnsi="Times New Roman" w:cs="Times New Roman"/>
          <w:i/>
          <w:sz w:val="24"/>
          <w:szCs w:val="24"/>
        </w:rPr>
        <w:t xml:space="preserve"> Метагалактики.</w:t>
      </w:r>
    </w:p>
    <w:p w:rsidR="002A1989" w:rsidRPr="00DE331F"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Развёртываясь</w:t>
      </w:r>
      <w:r w:rsidRPr="00DE331F">
        <w:rPr>
          <w:rFonts w:ascii="Times New Roman" w:hAnsi="Times New Roman" w:cs="Times New Roman"/>
          <w:i/>
          <w:sz w:val="24"/>
          <w:szCs w:val="24"/>
        </w:rPr>
        <w:t>, становимся пред Отцом этим и стяжаем у Изначально Вышестоящего Отца необходимое количес</w:t>
      </w:r>
      <w:r>
        <w:rPr>
          <w:rFonts w:ascii="Times New Roman" w:hAnsi="Times New Roman" w:cs="Times New Roman"/>
          <w:i/>
          <w:sz w:val="24"/>
          <w:szCs w:val="24"/>
        </w:rPr>
        <w:t>тво Синтеза</w:t>
      </w:r>
      <w:r w:rsidRPr="00DE331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E331F">
        <w:rPr>
          <w:rFonts w:ascii="Times New Roman" w:hAnsi="Times New Roman" w:cs="Times New Roman"/>
          <w:i/>
          <w:sz w:val="24"/>
          <w:szCs w:val="24"/>
        </w:rPr>
        <w:t xml:space="preserve"> прося развернуть Системы Метагалактического Тела Бинарической Метагалактики, Аппараты Систем Метагалактического Тела Бинарической Метагалактики и Частности Аппаратов Систем Метагалактического Тела Бинарической Метагалакт</w:t>
      </w:r>
      <w:r>
        <w:rPr>
          <w:rFonts w:ascii="Times New Roman" w:hAnsi="Times New Roman" w:cs="Times New Roman"/>
          <w:i/>
          <w:sz w:val="24"/>
          <w:szCs w:val="24"/>
        </w:rPr>
        <w:t>ики каждому из нас. В</w:t>
      </w:r>
      <w:r w:rsidRPr="00DE331F">
        <w:rPr>
          <w:rFonts w:ascii="Times New Roman" w:hAnsi="Times New Roman" w:cs="Times New Roman"/>
          <w:i/>
          <w:sz w:val="24"/>
          <w:szCs w:val="24"/>
        </w:rPr>
        <w:t>озжигаясь</w:t>
      </w:r>
      <w:r>
        <w:rPr>
          <w:rFonts w:ascii="Times New Roman" w:hAnsi="Times New Roman" w:cs="Times New Roman"/>
          <w:i/>
          <w:sz w:val="24"/>
          <w:szCs w:val="24"/>
        </w:rPr>
        <w:t>,</w:t>
      </w:r>
      <w:r w:rsidRPr="00DE331F">
        <w:rPr>
          <w:rFonts w:ascii="Times New Roman" w:hAnsi="Times New Roman" w:cs="Times New Roman"/>
          <w:i/>
          <w:sz w:val="24"/>
          <w:szCs w:val="24"/>
        </w:rPr>
        <w:t xml:space="preserve"> развёртываемся этим</w:t>
      </w:r>
      <w:r>
        <w:rPr>
          <w:rFonts w:ascii="Times New Roman" w:hAnsi="Times New Roman" w:cs="Times New Roman"/>
          <w:i/>
          <w:sz w:val="24"/>
          <w:szCs w:val="24"/>
        </w:rPr>
        <w:t>,</w:t>
      </w:r>
      <w:r w:rsidRPr="00DE331F">
        <w:rPr>
          <w:rFonts w:ascii="Times New Roman" w:hAnsi="Times New Roman" w:cs="Times New Roman"/>
          <w:i/>
          <w:sz w:val="24"/>
          <w:szCs w:val="24"/>
        </w:rPr>
        <w:t xml:space="preserve"> и стяжаем Субъядерный Синтез Изначально Вышестоящего Отца в максимальной плотности и количестве каждому из нас. И возжигаясь, заполняясь</w:t>
      </w:r>
      <w:r>
        <w:rPr>
          <w:rFonts w:ascii="Times New Roman" w:hAnsi="Times New Roman" w:cs="Times New Roman"/>
          <w:i/>
          <w:sz w:val="24"/>
          <w:szCs w:val="24"/>
        </w:rPr>
        <w:t>,</w:t>
      </w:r>
      <w:r w:rsidRPr="00DE331F">
        <w:rPr>
          <w:rFonts w:ascii="Times New Roman" w:hAnsi="Times New Roman" w:cs="Times New Roman"/>
          <w:i/>
          <w:sz w:val="24"/>
          <w:szCs w:val="24"/>
        </w:rPr>
        <w:t xml:space="preserve"> развёртываемся этим.</w:t>
      </w:r>
    </w:p>
    <w:p w:rsidR="002A1989"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DE331F">
        <w:rPr>
          <w:rFonts w:ascii="Times New Roman" w:hAnsi="Times New Roman" w:cs="Times New Roman"/>
          <w:i/>
          <w:sz w:val="24"/>
          <w:szCs w:val="24"/>
        </w:rPr>
        <w:t xml:space="preserve"> син</w:t>
      </w:r>
      <w:r w:rsidR="009C10D1">
        <w:rPr>
          <w:rFonts w:ascii="Times New Roman" w:hAnsi="Times New Roman" w:cs="Times New Roman"/>
          <w:i/>
          <w:sz w:val="24"/>
          <w:szCs w:val="24"/>
        </w:rPr>
        <w:t>тезируемся с Метагалактическим Т</w:t>
      </w:r>
      <w:r w:rsidRPr="00DE331F">
        <w:rPr>
          <w:rFonts w:ascii="Times New Roman" w:hAnsi="Times New Roman" w:cs="Times New Roman"/>
          <w:i/>
          <w:sz w:val="24"/>
          <w:szCs w:val="24"/>
        </w:rPr>
        <w:t>елом Бинарической Метагалактики Изна</w:t>
      </w:r>
      <w:r>
        <w:rPr>
          <w:rFonts w:ascii="Times New Roman" w:hAnsi="Times New Roman" w:cs="Times New Roman"/>
          <w:i/>
          <w:sz w:val="24"/>
          <w:szCs w:val="24"/>
        </w:rPr>
        <w:t>чально Вышестоящего Отца каждым</w:t>
      </w:r>
      <w:r w:rsidRPr="00DE331F">
        <w:rPr>
          <w:rFonts w:ascii="Times New Roman" w:hAnsi="Times New Roman" w:cs="Times New Roman"/>
          <w:i/>
          <w:sz w:val="24"/>
          <w:szCs w:val="24"/>
        </w:rPr>
        <w:t xml:space="preserve"> из нас и раств</w:t>
      </w:r>
      <w:r w:rsidR="009C10D1">
        <w:rPr>
          <w:rFonts w:ascii="Times New Roman" w:hAnsi="Times New Roman" w:cs="Times New Roman"/>
          <w:i/>
          <w:sz w:val="24"/>
          <w:szCs w:val="24"/>
        </w:rPr>
        <w:t>оряемся в Т</w:t>
      </w:r>
      <w:r>
        <w:rPr>
          <w:rFonts w:ascii="Times New Roman" w:hAnsi="Times New Roman" w:cs="Times New Roman"/>
          <w:i/>
          <w:sz w:val="24"/>
          <w:szCs w:val="24"/>
        </w:rPr>
        <w:t>еле Бинарической Мета</w:t>
      </w:r>
      <w:r w:rsidRPr="00DE331F">
        <w:rPr>
          <w:rFonts w:ascii="Times New Roman" w:hAnsi="Times New Roman" w:cs="Times New Roman"/>
          <w:i/>
          <w:sz w:val="24"/>
          <w:szCs w:val="24"/>
        </w:rPr>
        <w:t>галактики Изначально Вышестоящег</w:t>
      </w:r>
      <w:r w:rsidR="009C10D1">
        <w:rPr>
          <w:rFonts w:ascii="Times New Roman" w:hAnsi="Times New Roman" w:cs="Times New Roman"/>
          <w:i/>
          <w:sz w:val="24"/>
          <w:szCs w:val="24"/>
        </w:rPr>
        <w:t>о Отца своим Метагалактическим Т</w:t>
      </w:r>
      <w:r w:rsidRPr="00DE331F">
        <w:rPr>
          <w:rFonts w:ascii="Times New Roman" w:hAnsi="Times New Roman" w:cs="Times New Roman"/>
          <w:i/>
          <w:sz w:val="24"/>
          <w:szCs w:val="24"/>
        </w:rPr>
        <w:t>елом Бинариче</w:t>
      </w:r>
      <w:r>
        <w:rPr>
          <w:rFonts w:ascii="Times New Roman" w:hAnsi="Times New Roman" w:cs="Times New Roman"/>
          <w:i/>
          <w:sz w:val="24"/>
          <w:szCs w:val="24"/>
        </w:rPr>
        <w:t>ской Метагалактики. З</w:t>
      </w:r>
      <w:r w:rsidRPr="00DE331F">
        <w:rPr>
          <w:rFonts w:ascii="Times New Roman" w:hAnsi="Times New Roman" w:cs="Times New Roman"/>
          <w:i/>
          <w:sz w:val="24"/>
          <w:szCs w:val="24"/>
        </w:rPr>
        <w:t>аполняемся и</w:t>
      </w:r>
      <w:r w:rsidRPr="004244A3">
        <w:rPr>
          <w:rFonts w:ascii="Times New Roman" w:hAnsi="Times New Roman" w:cs="Times New Roman"/>
          <w:i/>
          <w:sz w:val="24"/>
          <w:szCs w:val="24"/>
        </w:rPr>
        <w:t>,</w:t>
      </w:r>
      <w:r w:rsidR="009C10D1">
        <w:rPr>
          <w:rFonts w:ascii="Times New Roman" w:hAnsi="Times New Roman" w:cs="Times New Roman"/>
          <w:i/>
          <w:sz w:val="24"/>
          <w:szCs w:val="24"/>
        </w:rPr>
        <w:t xml:space="preserve"> погружаясь в Т</w:t>
      </w:r>
      <w:r w:rsidRPr="00DE331F">
        <w:rPr>
          <w:rFonts w:ascii="Times New Roman" w:hAnsi="Times New Roman" w:cs="Times New Roman"/>
          <w:i/>
          <w:sz w:val="24"/>
          <w:szCs w:val="24"/>
        </w:rPr>
        <w:t>ело Отца, растворяемся</w:t>
      </w:r>
      <w:r>
        <w:rPr>
          <w:rFonts w:ascii="Times New Roman" w:hAnsi="Times New Roman" w:cs="Times New Roman"/>
          <w:i/>
          <w:sz w:val="24"/>
          <w:szCs w:val="24"/>
        </w:rPr>
        <w:t>. Молодцы!</w:t>
      </w:r>
    </w:p>
    <w:p w:rsidR="002A1989" w:rsidRDefault="002A1989" w:rsidP="002A19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E331F">
        <w:rPr>
          <w:rFonts w:ascii="Times New Roman" w:hAnsi="Times New Roman" w:cs="Times New Roman"/>
          <w:i/>
          <w:sz w:val="24"/>
          <w:szCs w:val="24"/>
        </w:rPr>
        <w:t xml:space="preserve"> развёртываемся пред Изначально Вышестоящим Отцом</w:t>
      </w:r>
      <w:r>
        <w:rPr>
          <w:rFonts w:ascii="Times New Roman" w:hAnsi="Times New Roman" w:cs="Times New Roman"/>
          <w:i/>
          <w:sz w:val="24"/>
          <w:szCs w:val="24"/>
        </w:rPr>
        <w:t>,</w:t>
      </w:r>
      <w:r w:rsidRPr="00DE331F">
        <w:rPr>
          <w:rFonts w:ascii="Times New Roman" w:hAnsi="Times New Roman" w:cs="Times New Roman"/>
          <w:i/>
          <w:sz w:val="24"/>
          <w:szCs w:val="24"/>
        </w:rPr>
        <w:t xml:space="preserve"> выявляясь,</w:t>
      </w:r>
      <w:r w:rsidR="009C10D1">
        <w:rPr>
          <w:rFonts w:ascii="Times New Roman" w:hAnsi="Times New Roman" w:cs="Times New Roman"/>
          <w:i/>
          <w:sz w:val="24"/>
          <w:szCs w:val="24"/>
        </w:rPr>
        <w:t xml:space="preserve"> становясь Метагалактическим Т</w:t>
      </w:r>
      <w:r w:rsidRPr="00DE331F">
        <w:rPr>
          <w:rFonts w:ascii="Times New Roman" w:hAnsi="Times New Roman" w:cs="Times New Roman"/>
          <w:i/>
          <w:sz w:val="24"/>
          <w:szCs w:val="24"/>
        </w:rPr>
        <w:t>е</w:t>
      </w:r>
      <w:r>
        <w:rPr>
          <w:rFonts w:ascii="Times New Roman" w:hAnsi="Times New Roman" w:cs="Times New Roman"/>
          <w:i/>
          <w:sz w:val="24"/>
          <w:szCs w:val="24"/>
        </w:rPr>
        <w:t xml:space="preserve">лом Бинарической Метагалактики. </w:t>
      </w:r>
      <w:r w:rsidRPr="00DE331F">
        <w:rPr>
          <w:rFonts w:ascii="Times New Roman" w:hAnsi="Times New Roman" w:cs="Times New Roman"/>
          <w:i/>
          <w:sz w:val="24"/>
          <w:szCs w:val="24"/>
        </w:rPr>
        <w:t>Посмотрите на себя, опустите взгляд, посмотрите на форму</w:t>
      </w:r>
      <w:r w:rsidR="009C10D1">
        <w:rPr>
          <w:rFonts w:ascii="Times New Roman" w:hAnsi="Times New Roman" w:cs="Times New Roman"/>
          <w:i/>
          <w:sz w:val="24"/>
          <w:szCs w:val="24"/>
        </w:rPr>
        <w:t xml:space="preserve"> Т</w:t>
      </w:r>
      <w:r w:rsidRPr="00DE331F">
        <w:rPr>
          <w:rFonts w:ascii="Times New Roman" w:hAnsi="Times New Roman" w:cs="Times New Roman"/>
          <w:i/>
          <w:sz w:val="24"/>
          <w:szCs w:val="24"/>
        </w:rPr>
        <w:t xml:space="preserve">ела, состояние. Так, немного проявите </w:t>
      </w:r>
      <w:r w:rsidR="003D49A8">
        <w:rPr>
          <w:rFonts w:ascii="Times New Roman" w:hAnsi="Times New Roman" w:cs="Times New Roman"/>
          <w:i/>
          <w:sz w:val="24"/>
          <w:szCs w:val="24"/>
        </w:rPr>
        <w:t xml:space="preserve">интерес к этому </w:t>
      </w:r>
      <w:r w:rsidR="003D49A8">
        <w:rPr>
          <w:rFonts w:ascii="Times New Roman" w:hAnsi="Times New Roman" w:cs="Times New Roman"/>
          <w:i/>
          <w:sz w:val="24"/>
          <w:szCs w:val="24"/>
        </w:rPr>
        <w:lastRenderedPageBreak/>
        <w:t>стяжанию, личные заинтересованности</w:t>
      </w:r>
      <w:r w:rsidRPr="00DE331F">
        <w:rPr>
          <w:rFonts w:ascii="Times New Roman" w:hAnsi="Times New Roman" w:cs="Times New Roman"/>
          <w:i/>
          <w:sz w:val="24"/>
          <w:szCs w:val="24"/>
        </w:rPr>
        <w:t>. Посмотрите на Отца. Сейчас От</w:t>
      </w:r>
      <w:r w:rsidR="009C10D1">
        <w:rPr>
          <w:rFonts w:ascii="Times New Roman" w:hAnsi="Times New Roman" w:cs="Times New Roman"/>
          <w:i/>
          <w:sz w:val="24"/>
          <w:szCs w:val="24"/>
        </w:rPr>
        <w:t>ец стоит пред нами в выражении Т</w:t>
      </w:r>
      <w:r w:rsidRPr="00DE331F">
        <w:rPr>
          <w:rFonts w:ascii="Times New Roman" w:hAnsi="Times New Roman" w:cs="Times New Roman"/>
          <w:i/>
          <w:sz w:val="24"/>
          <w:szCs w:val="24"/>
        </w:rPr>
        <w:t xml:space="preserve">ела Метагалактического Бинарической Метагалактики. </w:t>
      </w:r>
      <w:r>
        <w:rPr>
          <w:rFonts w:ascii="Times New Roman" w:hAnsi="Times New Roman" w:cs="Times New Roman"/>
          <w:i/>
          <w:sz w:val="24"/>
          <w:szCs w:val="24"/>
        </w:rPr>
        <w:t>Это с</w:t>
      </w:r>
      <w:r w:rsidRPr="00DE331F">
        <w:rPr>
          <w:rFonts w:ascii="Times New Roman" w:hAnsi="Times New Roman" w:cs="Times New Roman"/>
          <w:i/>
          <w:sz w:val="24"/>
          <w:szCs w:val="24"/>
        </w:rPr>
        <w:t xml:space="preserve">ложно </w:t>
      </w:r>
      <w:r w:rsidR="00C82D08">
        <w:rPr>
          <w:rFonts w:ascii="Times New Roman" w:hAnsi="Times New Roman" w:cs="Times New Roman"/>
          <w:i/>
          <w:sz w:val="24"/>
          <w:szCs w:val="24"/>
        </w:rPr>
        <w:t>различить, увидеть, на Отце форма</w:t>
      </w:r>
      <w:r w:rsidRPr="00DE331F">
        <w:rPr>
          <w:rFonts w:ascii="Times New Roman" w:hAnsi="Times New Roman" w:cs="Times New Roman"/>
          <w:i/>
          <w:sz w:val="24"/>
          <w:szCs w:val="24"/>
        </w:rPr>
        <w:t>, ну вот</w:t>
      </w:r>
      <w:r>
        <w:rPr>
          <w:rFonts w:ascii="Times New Roman" w:hAnsi="Times New Roman" w:cs="Times New Roman"/>
          <w:i/>
          <w:sz w:val="24"/>
          <w:szCs w:val="24"/>
        </w:rPr>
        <w:t>,</w:t>
      </w:r>
      <w:r w:rsidRPr="00DE331F">
        <w:rPr>
          <w:rFonts w:ascii="Times New Roman" w:hAnsi="Times New Roman" w:cs="Times New Roman"/>
          <w:i/>
          <w:sz w:val="24"/>
          <w:szCs w:val="24"/>
        </w:rPr>
        <w:t xml:space="preserve"> просто п</w:t>
      </w:r>
      <w:r>
        <w:rPr>
          <w:rFonts w:ascii="Times New Roman" w:hAnsi="Times New Roman" w:cs="Times New Roman"/>
          <w:i/>
          <w:sz w:val="24"/>
          <w:szCs w:val="24"/>
        </w:rPr>
        <w:t>о состоянию Огня</w:t>
      </w:r>
      <w:r w:rsidR="00F653C1">
        <w:rPr>
          <w:rFonts w:ascii="Times New Roman" w:hAnsi="Times New Roman" w:cs="Times New Roman"/>
          <w:i/>
          <w:sz w:val="24"/>
          <w:szCs w:val="24"/>
        </w:rPr>
        <w:t>,</w:t>
      </w:r>
      <w:r w:rsidRPr="00DE331F">
        <w:rPr>
          <w:rFonts w:ascii="Times New Roman" w:hAnsi="Times New Roman" w:cs="Times New Roman"/>
          <w:i/>
          <w:sz w:val="24"/>
          <w:szCs w:val="24"/>
        </w:rPr>
        <w:t xml:space="preserve"> среды вокруг нашей команды</w:t>
      </w:r>
      <w:r>
        <w:rPr>
          <w:rFonts w:ascii="Times New Roman" w:hAnsi="Times New Roman" w:cs="Times New Roman"/>
          <w:i/>
          <w:sz w:val="24"/>
          <w:szCs w:val="24"/>
        </w:rPr>
        <w:t xml:space="preserve"> –</w:t>
      </w:r>
      <w:r w:rsidRPr="00DE331F">
        <w:rPr>
          <w:rFonts w:ascii="Times New Roman" w:hAnsi="Times New Roman" w:cs="Times New Roman"/>
          <w:i/>
          <w:sz w:val="24"/>
          <w:szCs w:val="24"/>
        </w:rPr>
        <w:t xml:space="preserve"> это 33</w:t>
      </w:r>
      <w:r w:rsidR="009F4F7C">
        <w:rPr>
          <w:rFonts w:ascii="Times New Roman" w:hAnsi="Times New Roman" w:cs="Times New Roman"/>
          <w:i/>
          <w:sz w:val="24"/>
          <w:szCs w:val="24"/>
        </w:rPr>
        <w:t>-е</w:t>
      </w:r>
      <w:r w:rsidRPr="00DE331F">
        <w:rPr>
          <w:rFonts w:ascii="Times New Roman" w:hAnsi="Times New Roman" w:cs="Times New Roman"/>
          <w:i/>
          <w:sz w:val="24"/>
          <w:szCs w:val="24"/>
        </w:rPr>
        <w:t xml:space="preserve"> Метагалактическое</w:t>
      </w:r>
      <w:r w:rsidR="009C10D1">
        <w:rPr>
          <w:rFonts w:ascii="Times New Roman" w:hAnsi="Times New Roman" w:cs="Times New Roman"/>
          <w:i/>
          <w:sz w:val="24"/>
          <w:szCs w:val="24"/>
        </w:rPr>
        <w:t xml:space="preserve"> Т</w:t>
      </w:r>
      <w:r w:rsidRPr="00DE331F">
        <w:rPr>
          <w:rFonts w:ascii="Times New Roman" w:hAnsi="Times New Roman" w:cs="Times New Roman"/>
          <w:i/>
          <w:sz w:val="24"/>
          <w:szCs w:val="24"/>
        </w:rPr>
        <w:t>ело.</w:t>
      </w:r>
      <w:r>
        <w:rPr>
          <w:rFonts w:ascii="Times New Roman" w:hAnsi="Times New Roman" w:cs="Times New Roman"/>
          <w:i/>
          <w:sz w:val="24"/>
          <w:szCs w:val="24"/>
        </w:rPr>
        <w:t xml:space="preserve"> Возжигаемся этим.</w:t>
      </w:r>
    </w:p>
    <w:p w:rsidR="00A9698B"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Синтезируемся с Изначально Вышестоящим Отцом, стяжаем Синтез Изначально Вышестоящего О</w:t>
      </w:r>
      <w:r w:rsidR="003B02DB">
        <w:rPr>
          <w:rFonts w:ascii="Times New Roman" w:hAnsi="Times New Roman" w:cs="Times New Roman"/>
          <w:i/>
          <w:sz w:val="24"/>
          <w:szCs w:val="24"/>
        </w:rPr>
        <w:t>тца</w:t>
      </w:r>
      <w:r w:rsidRPr="00DE331F">
        <w:rPr>
          <w:rFonts w:ascii="Times New Roman" w:hAnsi="Times New Roman" w:cs="Times New Roman"/>
          <w:i/>
          <w:sz w:val="24"/>
          <w:szCs w:val="24"/>
        </w:rPr>
        <w:t xml:space="preserve"> и просим преобразить каждого из нас </w:t>
      </w:r>
      <w:r>
        <w:rPr>
          <w:rFonts w:ascii="Times New Roman" w:hAnsi="Times New Roman" w:cs="Times New Roman"/>
          <w:i/>
          <w:sz w:val="24"/>
          <w:szCs w:val="24"/>
        </w:rPr>
        <w:t>и синтез нас этим. П</w:t>
      </w:r>
      <w:r w:rsidR="00A9698B">
        <w:rPr>
          <w:rFonts w:ascii="Times New Roman" w:hAnsi="Times New Roman" w:cs="Times New Roman"/>
          <w:i/>
          <w:sz w:val="24"/>
          <w:szCs w:val="24"/>
        </w:rPr>
        <w:t>реображаемся.</w:t>
      </w:r>
    </w:p>
    <w:p w:rsidR="002A1989" w:rsidRPr="00DE331F" w:rsidRDefault="002A1989" w:rsidP="002A1989">
      <w:pPr>
        <w:spacing w:after="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вот</w:t>
      </w:r>
      <w:r>
        <w:rPr>
          <w:rFonts w:ascii="Times New Roman" w:hAnsi="Times New Roman" w:cs="Times New Roman"/>
          <w:i/>
          <w:sz w:val="24"/>
          <w:szCs w:val="24"/>
        </w:rPr>
        <w:t>,</w:t>
      </w:r>
      <w:r w:rsidRPr="00DE331F">
        <w:rPr>
          <w:rFonts w:ascii="Times New Roman" w:hAnsi="Times New Roman" w:cs="Times New Roman"/>
          <w:i/>
          <w:sz w:val="24"/>
          <w:szCs w:val="24"/>
        </w:rPr>
        <w:t xml:space="preserve"> из зала Отца, благодаря Отца, благодаря Аватар</w:t>
      </w:r>
      <w:r>
        <w:rPr>
          <w:rFonts w:ascii="Times New Roman" w:hAnsi="Times New Roman" w:cs="Times New Roman"/>
          <w:i/>
          <w:sz w:val="24"/>
          <w:szCs w:val="24"/>
        </w:rPr>
        <w:t>ов</w:t>
      </w:r>
      <w:r w:rsidRPr="00DE331F">
        <w:rPr>
          <w:rFonts w:ascii="Times New Roman" w:hAnsi="Times New Roman" w:cs="Times New Roman"/>
          <w:i/>
          <w:sz w:val="24"/>
          <w:szCs w:val="24"/>
        </w:rPr>
        <w:t xml:space="preserve"> Синтеза Кут Хуми Фаинь, возвращаемс</w:t>
      </w:r>
      <w:r w:rsidR="00276D64">
        <w:rPr>
          <w:rFonts w:ascii="Times New Roman" w:hAnsi="Times New Roman" w:cs="Times New Roman"/>
          <w:i/>
          <w:sz w:val="24"/>
          <w:szCs w:val="24"/>
        </w:rPr>
        <w:t>я в физическую реализацию, прям</w:t>
      </w:r>
      <w:r>
        <w:rPr>
          <w:rFonts w:ascii="Times New Roman" w:hAnsi="Times New Roman" w:cs="Times New Roman"/>
          <w:i/>
          <w:sz w:val="24"/>
          <w:szCs w:val="24"/>
        </w:rPr>
        <w:t xml:space="preserve"> в</w:t>
      </w:r>
      <w:r w:rsidRPr="00DE331F">
        <w:rPr>
          <w:rFonts w:ascii="Times New Roman" w:hAnsi="Times New Roman" w:cs="Times New Roman"/>
          <w:i/>
          <w:sz w:val="24"/>
          <w:szCs w:val="24"/>
        </w:rPr>
        <w:t xml:space="preserve"> физическ</w:t>
      </w:r>
      <w:r>
        <w:rPr>
          <w:rFonts w:ascii="Times New Roman" w:hAnsi="Times New Roman" w:cs="Times New Roman"/>
          <w:i/>
          <w:sz w:val="24"/>
          <w:szCs w:val="24"/>
        </w:rPr>
        <w:t>ое тело. М</w:t>
      </w:r>
      <w:r w:rsidR="00D96456">
        <w:rPr>
          <w:rFonts w:ascii="Times New Roman" w:hAnsi="Times New Roman" w:cs="Times New Roman"/>
          <w:i/>
          <w:sz w:val="24"/>
          <w:szCs w:val="24"/>
        </w:rPr>
        <w:t>ожете</w:t>
      </w:r>
      <w:r w:rsidRPr="00DE331F">
        <w:rPr>
          <w:rFonts w:ascii="Times New Roman" w:hAnsi="Times New Roman" w:cs="Times New Roman"/>
          <w:i/>
          <w:sz w:val="24"/>
          <w:szCs w:val="24"/>
        </w:rPr>
        <w:t xml:space="preserve"> прожить</w:t>
      </w:r>
      <w:r w:rsidR="00D96456">
        <w:rPr>
          <w:rFonts w:ascii="Times New Roman" w:hAnsi="Times New Roman" w:cs="Times New Roman"/>
          <w:i/>
          <w:sz w:val="24"/>
          <w:szCs w:val="24"/>
        </w:rPr>
        <w:t>,</w:t>
      </w:r>
      <w:r w:rsidRPr="00DE331F">
        <w:rPr>
          <w:rFonts w:ascii="Times New Roman" w:hAnsi="Times New Roman" w:cs="Times New Roman"/>
          <w:i/>
          <w:sz w:val="24"/>
          <w:szCs w:val="24"/>
        </w:rPr>
        <w:t xml:space="preserve"> как ва</w:t>
      </w:r>
      <w:r>
        <w:rPr>
          <w:rFonts w:ascii="Times New Roman" w:hAnsi="Times New Roman" w:cs="Times New Roman"/>
          <w:i/>
          <w:sz w:val="24"/>
          <w:szCs w:val="24"/>
        </w:rPr>
        <w:t xml:space="preserve">ше </w:t>
      </w:r>
      <w:r w:rsidRPr="00DE331F">
        <w:rPr>
          <w:rFonts w:ascii="Times New Roman" w:hAnsi="Times New Roman" w:cs="Times New Roman"/>
          <w:i/>
          <w:sz w:val="24"/>
          <w:szCs w:val="24"/>
        </w:rPr>
        <w:t>Метагалактическое</w:t>
      </w:r>
      <w:r>
        <w:rPr>
          <w:rFonts w:ascii="Times New Roman" w:hAnsi="Times New Roman" w:cs="Times New Roman"/>
          <w:i/>
          <w:sz w:val="24"/>
          <w:szCs w:val="24"/>
        </w:rPr>
        <w:t>,</w:t>
      </w:r>
      <w:r w:rsidRPr="00DE331F">
        <w:rPr>
          <w:rFonts w:ascii="Times New Roman" w:hAnsi="Times New Roman" w:cs="Times New Roman"/>
          <w:i/>
          <w:sz w:val="24"/>
          <w:szCs w:val="24"/>
        </w:rPr>
        <w:t xml:space="preserve"> стяжённое Тело</w:t>
      </w:r>
      <w:r>
        <w:rPr>
          <w:rFonts w:ascii="Times New Roman" w:hAnsi="Times New Roman" w:cs="Times New Roman"/>
          <w:i/>
          <w:sz w:val="24"/>
          <w:szCs w:val="24"/>
        </w:rPr>
        <w:t>,</w:t>
      </w:r>
      <w:r w:rsidRPr="00DE331F">
        <w:rPr>
          <w:rFonts w:ascii="Times New Roman" w:hAnsi="Times New Roman" w:cs="Times New Roman"/>
          <w:i/>
          <w:sz w:val="24"/>
          <w:szCs w:val="24"/>
        </w:rPr>
        <w:t xml:space="preserve"> сейчас постепенно</w:t>
      </w:r>
      <w:r w:rsidR="00D96456">
        <w:rPr>
          <w:rFonts w:ascii="Times New Roman" w:hAnsi="Times New Roman" w:cs="Times New Roman"/>
          <w:i/>
          <w:sz w:val="24"/>
          <w:szCs w:val="24"/>
        </w:rPr>
        <w:t>,</w:t>
      </w:r>
      <w:r w:rsidRPr="00DE331F">
        <w:rPr>
          <w:rFonts w:ascii="Times New Roman" w:hAnsi="Times New Roman" w:cs="Times New Roman"/>
          <w:i/>
          <w:sz w:val="24"/>
          <w:szCs w:val="24"/>
        </w:rPr>
        <w:t xml:space="preserve"> Огнео</w:t>
      </w:r>
      <w:r>
        <w:rPr>
          <w:rFonts w:ascii="Times New Roman" w:hAnsi="Times New Roman" w:cs="Times New Roman"/>
          <w:i/>
          <w:sz w:val="24"/>
          <w:szCs w:val="24"/>
        </w:rPr>
        <w:t>браз за</w:t>
      </w:r>
      <w:r w:rsidRPr="00DE331F">
        <w:rPr>
          <w:rFonts w:ascii="Times New Roman" w:hAnsi="Times New Roman" w:cs="Times New Roman"/>
          <w:i/>
          <w:sz w:val="24"/>
          <w:szCs w:val="24"/>
        </w:rPr>
        <w:t xml:space="preserve"> Огнеобраз</w:t>
      </w:r>
      <w:r>
        <w:rPr>
          <w:rFonts w:ascii="Times New Roman" w:hAnsi="Times New Roman" w:cs="Times New Roman"/>
          <w:i/>
          <w:sz w:val="24"/>
          <w:szCs w:val="24"/>
        </w:rPr>
        <w:t>ом</w:t>
      </w:r>
      <w:r w:rsidRPr="00DE331F">
        <w:rPr>
          <w:rFonts w:ascii="Times New Roman" w:hAnsi="Times New Roman" w:cs="Times New Roman"/>
          <w:i/>
          <w:sz w:val="24"/>
          <w:szCs w:val="24"/>
        </w:rPr>
        <w:t xml:space="preserve"> </w:t>
      </w:r>
      <w:r>
        <w:rPr>
          <w:rFonts w:ascii="Times New Roman" w:hAnsi="Times New Roman" w:cs="Times New Roman"/>
          <w:i/>
          <w:sz w:val="24"/>
          <w:szCs w:val="24"/>
        </w:rPr>
        <w:t>офизичивае</w:t>
      </w:r>
      <w:r w:rsidRPr="00DE331F">
        <w:rPr>
          <w:rFonts w:ascii="Times New Roman" w:hAnsi="Times New Roman" w:cs="Times New Roman"/>
          <w:i/>
          <w:sz w:val="24"/>
          <w:szCs w:val="24"/>
        </w:rPr>
        <w:t>тся</w:t>
      </w:r>
      <w:r w:rsidR="009C10D1">
        <w:rPr>
          <w:rFonts w:ascii="Times New Roman" w:hAnsi="Times New Roman" w:cs="Times New Roman"/>
          <w:i/>
          <w:sz w:val="24"/>
          <w:szCs w:val="24"/>
        </w:rPr>
        <w:t xml:space="preserve"> в теле ф</w:t>
      </w:r>
      <w:r w:rsidRPr="00DE331F">
        <w:rPr>
          <w:rFonts w:ascii="Times New Roman" w:hAnsi="Times New Roman" w:cs="Times New Roman"/>
          <w:i/>
          <w:sz w:val="24"/>
          <w:szCs w:val="24"/>
        </w:rPr>
        <w:t>изическом. Идёт офизичива</w:t>
      </w:r>
      <w:r>
        <w:rPr>
          <w:rFonts w:ascii="Times New Roman" w:hAnsi="Times New Roman" w:cs="Times New Roman"/>
          <w:i/>
          <w:sz w:val="24"/>
          <w:szCs w:val="24"/>
        </w:rPr>
        <w:t>ние. Контуры начинают совпадать</w:t>
      </w:r>
      <w:r w:rsidRPr="006844A9">
        <w:rPr>
          <w:rFonts w:ascii="Times New Roman" w:hAnsi="Times New Roman" w:cs="Times New Roman"/>
          <w:i/>
          <w:sz w:val="24"/>
          <w:szCs w:val="24"/>
        </w:rPr>
        <w:t>,</w:t>
      </w:r>
      <w:r>
        <w:rPr>
          <w:rFonts w:ascii="Times New Roman" w:hAnsi="Times New Roman" w:cs="Times New Roman"/>
          <w:i/>
          <w:sz w:val="24"/>
          <w:szCs w:val="24"/>
        </w:rPr>
        <w:t xml:space="preserve"> т</w:t>
      </w:r>
      <w:r w:rsidRPr="00DE331F">
        <w:rPr>
          <w:rFonts w:ascii="Times New Roman" w:hAnsi="Times New Roman" w:cs="Times New Roman"/>
          <w:i/>
          <w:sz w:val="24"/>
          <w:szCs w:val="24"/>
        </w:rPr>
        <w:t>о есть, т</w:t>
      </w:r>
      <w:r>
        <w:rPr>
          <w:rFonts w:ascii="Times New Roman" w:hAnsi="Times New Roman" w:cs="Times New Roman"/>
          <w:i/>
          <w:sz w:val="24"/>
          <w:szCs w:val="24"/>
        </w:rPr>
        <w:t>акой,</w:t>
      </w:r>
      <w:r w:rsidRPr="00DE331F">
        <w:rPr>
          <w:rFonts w:ascii="Times New Roman" w:hAnsi="Times New Roman" w:cs="Times New Roman"/>
          <w:i/>
          <w:sz w:val="24"/>
          <w:szCs w:val="24"/>
        </w:rPr>
        <w:t xml:space="preserve"> </w:t>
      </w:r>
      <w:r w:rsidR="00E42A5D" w:rsidRPr="00DE331F">
        <w:rPr>
          <w:rFonts w:ascii="Times New Roman" w:hAnsi="Times New Roman" w:cs="Times New Roman"/>
          <w:i/>
          <w:sz w:val="24"/>
          <w:szCs w:val="24"/>
        </w:rPr>
        <w:t xml:space="preserve">даже </w:t>
      </w:r>
      <w:r w:rsidRPr="00DE331F">
        <w:rPr>
          <w:rFonts w:ascii="Times New Roman" w:hAnsi="Times New Roman" w:cs="Times New Roman"/>
          <w:i/>
          <w:sz w:val="24"/>
          <w:szCs w:val="24"/>
        </w:rPr>
        <w:t>я</w:t>
      </w:r>
      <w:r>
        <w:rPr>
          <w:rFonts w:ascii="Times New Roman" w:hAnsi="Times New Roman" w:cs="Times New Roman"/>
          <w:i/>
          <w:sz w:val="24"/>
          <w:szCs w:val="24"/>
        </w:rPr>
        <w:t xml:space="preserve"> бы</w:t>
      </w:r>
      <w:r w:rsidRPr="00DE331F">
        <w:rPr>
          <w:rFonts w:ascii="Times New Roman" w:hAnsi="Times New Roman" w:cs="Times New Roman"/>
          <w:i/>
          <w:sz w:val="24"/>
          <w:szCs w:val="24"/>
        </w:rPr>
        <w:t xml:space="preserve"> сказала, прилив Огня, Синтеза в теле, плотность</w:t>
      </w:r>
      <w:r>
        <w:rPr>
          <w:rFonts w:ascii="Times New Roman" w:hAnsi="Times New Roman" w:cs="Times New Roman"/>
          <w:i/>
          <w:sz w:val="24"/>
          <w:szCs w:val="24"/>
        </w:rPr>
        <w:t>. О</w:t>
      </w:r>
      <w:r w:rsidRPr="00DE331F">
        <w:rPr>
          <w:rFonts w:ascii="Times New Roman" w:hAnsi="Times New Roman" w:cs="Times New Roman"/>
          <w:i/>
          <w:sz w:val="24"/>
          <w:szCs w:val="24"/>
        </w:rPr>
        <w:t>щущаем, чувствуем. Больше фиксация сейчас на головной мозг. У вас головной мозг пытается научиться различать, анализировать, может быть</w:t>
      </w:r>
      <w:r w:rsidR="009C10D1">
        <w:rPr>
          <w:rFonts w:ascii="Times New Roman" w:hAnsi="Times New Roman" w:cs="Times New Roman"/>
          <w:i/>
          <w:sz w:val="24"/>
          <w:szCs w:val="24"/>
        </w:rPr>
        <w:t>,</w:t>
      </w:r>
      <w:r w:rsidRPr="00DE331F">
        <w:rPr>
          <w:rFonts w:ascii="Times New Roman" w:hAnsi="Times New Roman" w:cs="Times New Roman"/>
          <w:i/>
          <w:sz w:val="24"/>
          <w:szCs w:val="24"/>
        </w:rPr>
        <w:t xml:space="preserve"> даже где</w:t>
      </w:r>
      <w:r>
        <w:rPr>
          <w:rFonts w:ascii="Times New Roman" w:hAnsi="Times New Roman" w:cs="Times New Roman"/>
          <w:i/>
          <w:sz w:val="24"/>
          <w:szCs w:val="24"/>
        </w:rPr>
        <w:t>-то воспроизводить происходящее</w:t>
      </w:r>
      <w:r w:rsidRPr="006844A9">
        <w:rPr>
          <w:rFonts w:ascii="Times New Roman" w:hAnsi="Times New Roman" w:cs="Times New Roman"/>
          <w:i/>
          <w:sz w:val="24"/>
          <w:szCs w:val="24"/>
        </w:rPr>
        <w:t>,</w:t>
      </w:r>
      <w:r w:rsidRPr="00DE331F">
        <w:rPr>
          <w:rFonts w:ascii="Times New Roman" w:hAnsi="Times New Roman" w:cs="Times New Roman"/>
          <w:i/>
          <w:sz w:val="24"/>
          <w:szCs w:val="24"/>
        </w:rPr>
        <w:t xml:space="preserve"> </w:t>
      </w:r>
      <w:r>
        <w:rPr>
          <w:rFonts w:ascii="Times New Roman" w:hAnsi="Times New Roman" w:cs="Times New Roman"/>
          <w:i/>
          <w:sz w:val="24"/>
          <w:szCs w:val="24"/>
        </w:rPr>
        <w:t>т</w:t>
      </w:r>
      <w:r w:rsidRPr="00DE331F">
        <w:rPr>
          <w:rFonts w:ascii="Times New Roman" w:hAnsi="Times New Roman" w:cs="Times New Roman"/>
          <w:i/>
          <w:sz w:val="24"/>
          <w:szCs w:val="24"/>
        </w:rPr>
        <w:t>о есть, что происходит</w:t>
      </w:r>
      <w:r w:rsidR="008032C5">
        <w:rPr>
          <w:rFonts w:ascii="Times New Roman" w:hAnsi="Times New Roman" w:cs="Times New Roman"/>
          <w:i/>
          <w:sz w:val="24"/>
          <w:szCs w:val="24"/>
        </w:rPr>
        <w:t xml:space="preserve"> –</w:t>
      </w:r>
      <w:r w:rsidRPr="00DE331F">
        <w:rPr>
          <w:rFonts w:ascii="Times New Roman" w:hAnsi="Times New Roman" w:cs="Times New Roman"/>
          <w:i/>
          <w:sz w:val="24"/>
          <w:szCs w:val="24"/>
        </w:rPr>
        <w:t xml:space="preserve"> ему надо вот сейчас зафиксировать. Поэтому</w:t>
      </w:r>
      <w:r>
        <w:rPr>
          <w:rFonts w:ascii="Times New Roman" w:hAnsi="Times New Roman" w:cs="Times New Roman"/>
          <w:i/>
          <w:sz w:val="24"/>
          <w:szCs w:val="24"/>
        </w:rPr>
        <w:t>,</w:t>
      </w:r>
      <w:r w:rsidRPr="00DE331F">
        <w:rPr>
          <w:rFonts w:ascii="Times New Roman" w:hAnsi="Times New Roman" w:cs="Times New Roman"/>
          <w:i/>
          <w:sz w:val="24"/>
          <w:szCs w:val="24"/>
        </w:rPr>
        <w:t xml:space="preserve"> не напрягайтесь, а наоборот</w:t>
      </w:r>
      <w:r w:rsidR="008032C5">
        <w:rPr>
          <w:rFonts w:ascii="Times New Roman" w:hAnsi="Times New Roman" w:cs="Times New Roman"/>
          <w:i/>
          <w:sz w:val="24"/>
          <w:szCs w:val="24"/>
        </w:rPr>
        <w:t>,</w:t>
      </w:r>
      <w:r w:rsidRPr="00DE331F">
        <w:rPr>
          <w:rFonts w:ascii="Times New Roman" w:hAnsi="Times New Roman" w:cs="Times New Roman"/>
          <w:i/>
          <w:sz w:val="24"/>
          <w:szCs w:val="24"/>
        </w:rPr>
        <w:t xml:space="preserve"> распуст</w:t>
      </w:r>
      <w:r>
        <w:rPr>
          <w:rFonts w:ascii="Times New Roman" w:hAnsi="Times New Roman" w:cs="Times New Roman"/>
          <w:i/>
          <w:sz w:val="24"/>
          <w:szCs w:val="24"/>
        </w:rPr>
        <w:t>ите это состояние по всему телу</w:t>
      </w:r>
      <w:r w:rsidR="008032C5">
        <w:rPr>
          <w:rFonts w:ascii="Times New Roman" w:hAnsi="Times New Roman" w:cs="Times New Roman"/>
          <w:i/>
          <w:sz w:val="24"/>
          <w:szCs w:val="24"/>
        </w:rPr>
        <w:t>.</w:t>
      </w:r>
      <w:r w:rsidRPr="00DE331F">
        <w:rPr>
          <w:rFonts w:ascii="Times New Roman" w:hAnsi="Times New Roman" w:cs="Times New Roman"/>
          <w:i/>
          <w:sz w:val="24"/>
          <w:szCs w:val="24"/>
        </w:rPr>
        <w:t xml:space="preserve"> </w:t>
      </w:r>
      <w:r w:rsidR="008032C5">
        <w:rPr>
          <w:rFonts w:ascii="Times New Roman" w:hAnsi="Times New Roman" w:cs="Times New Roman"/>
          <w:i/>
          <w:sz w:val="24"/>
          <w:szCs w:val="24"/>
        </w:rPr>
        <w:t>И</w:t>
      </w:r>
      <w:r w:rsidRPr="00DE331F">
        <w:rPr>
          <w:rFonts w:ascii="Times New Roman" w:hAnsi="Times New Roman" w:cs="Times New Roman"/>
          <w:i/>
          <w:sz w:val="24"/>
          <w:szCs w:val="24"/>
        </w:rPr>
        <w:t xml:space="preserve"> каждая Часть, как некий импульс, может помочь сложить в головном мозге нужную картинку, нужную голо</w:t>
      </w:r>
      <w:r>
        <w:rPr>
          <w:rFonts w:ascii="Times New Roman" w:hAnsi="Times New Roman" w:cs="Times New Roman"/>
          <w:i/>
          <w:sz w:val="24"/>
          <w:szCs w:val="24"/>
        </w:rPr>
        <w:t>грамму, нужное восприятие.</w:t>
      </w:r>
    </w:p>
    <w:p w:rsidR="002A1989" w:rsidRPr="00DE331F" w:rsidRDefault="002A1989" w:rsidP="00066AF6">
      <w:pPr>
        <w:spacing w:after="240" w:line="240" w:lineRule="auto"/>
        <w:ind w:firstLine="709"/>
        <w:jc w:val="both"/>
        <w:rPr>
          <w:rFonts w:ascii="Times New Roman" w:hAnsi="Times New Roman" w:cs="Times New Roman"/>
          <w:i/>
          <w:sz w:val="24"/>
          <w:szCs w:val="24"/>
        </w:rPr>
      </w:pPr>
      <w:r w:rsidRPr="00DE331F">
        <w:rPr>
          <w:rFonts w:ascii="Times New Roman" w:hAnsi="Times New Roman" w:cs="Times New Roman"/>
          <w:i/>
          <w:sz w:val="24"/>
          <w:szCs w:val="24"/>
        </w:rPr>
        <w:t>И возвращаясь физически,</w:t>
      </w:r>
      <w:r>
        <w:rPr>
          <w:rFonts w:ascii="Times New Roman" w:hAnsi="Times New Roman" w:cs="Times New Roman"/>
          <w:i/>
          <w:sz w:val="24"/>
          <w:szCs w:val="24"/>
        </w:rPr>
        <w:t xml:space="preserve"> с физики фиксируя</w:t>
      </w:r>
      <w:r w:rsidRPr="00DE331F">
        <w:rPr>
          <w:rFonts w:ascii="Times New Roman" w:hAnsi="Times New Roman" w:cs="Times New Roman"/>
          <w:i/>
          <w:sz w:val="24"/>
          <w:szCs w:val="24"/>
        </w:rPr>
        <w:t xml:space="preserve"> всё стяжённое, возожжённое</w:t>
      </w:r>
      <w:r w:rsidRPr="006844A9">
        <w:rPr>
          <w:rFonts w:ascii="Times New Roman" w:hAnsi="Times New Roman" w:cs="Times New Roman"/>
          <w:i/>
          <w:sz w:val="24"/>
          <w:szCs w:val="24"/>
        </w:rPr>
        <w:t>,</w:t>
      </w:r>
      <w:r>
        <w:rPr>
          <w:rFonts w:ascii="Times New Roman" w:hAnsi="Times New Roman" w:cs="Times New Roman"/>
          <w:i/>
          <w:sz w:val="24"/>
          <w:szCs w:val="24"/>
        </w:rPr>
        <w:t xml:space="preserve"> э</w:t>
      </w:r>
      <w:r w:rsidRPr="00DE331F">
        <w:rPr>
          <w:rFonts w:ascii="Times New Roman" w:hAnsi="Times New Roman" w:cs="Times New Roman"/>
          <w:i/>
          <w:sz w:val="24"/>
          <w:szCs w:val="24"/>
        </w:rPr>
        <w:t xml:space="preserve">манируем в Изначальный Вышестоящий Дом Изначально </w:t>
      </w:r>
      <w:r>
        <w:rPr>
          <w:rFonts w:ascii="Times New Roman" w:hAnsi="Times New Roman" w:cs="Times New Roman"/>
          <w:i/>
          <w:sz w:val="24"/>
          <w:szCs w:val="24"/>
        </w:rPr>
        <w:t>Вышестоящего Отца</w:t>
      </w:r>
      <w:r w:rsidRPr="006844A9">
        <w:rPr>
          <w:rFonts w:ascii="Times New Roman" w:hAnsi="Times New Roman" w:cs="Times New Roman"/>
          <w:i/>
          <w:sz w:val="24"/>
          <w:szCs w:val="24"/>
        </w:rPr>
        <w:t>,</w:t>
      </w:r>
      <w:r>
        <w:rPr>
          <w:rFonts w:ascii="Times New Roman" w:hAnsi="Times New Roman" w:cs="Times New Roman"/>
          <w:i/>
          <w:sz w:val="24"/>
          <w:szCs w:val="24"/>
        </w:rPr>
        <w:t xml:space="preserve"> э</w:t>
      </w:r>
      <w:r w:rsidRPr="00DE331F">
        <w:rPr>
          <w:rFonts w:ascii="Times New Roman" w:hAnsi="Times New Roman" w:cs="Times New Roman"/>
          <w:i/>
          <w:sz w:val="24"/>
          <w:szCs w:val="24"/>
        </w:rPr>
        <w:t>манируем в подразделение ИВДИВО Екатеринбург, в подразделение</w:t>
      </w:r>
      <w:r>
        <w:rPr>
          <w:rFonts w:ascii="Times New Roman" w:hAnsi="Times New Roman" w:cs="Times New Roman"/>
          <w:i/>
          <w:sz w:val="24"/>
          <w:szCs w:val="24"/>
        </w:rPr>
        <w:t xml:space="preserve"> ИВДИВО С</w:t>
      </w:r>
      <w:r w:rsidRPr="00DE331F">
        <w:rPr>
          <w:rFonts w:ascii="Times New Roman" w:hAnsi="Times New Roman" w:cs="Times New Roman"/>
          <w:i/>
          <w:sz w:val="24"/>
          <w:szCs w:val="24"/>
        </w:rPr>
        <w:t>лужения каждого из нас, в филиалы подразделений. Эманируем в ИВДИВО каждого из нас</w:t>
      </w:r>
      <w:r>
        <w:rPr>
          <w:rFonts w:ascii="Times New Roman" w:hAnsi="Times New Roman" w:cs="Times New Roman"/>
          <w:i/>
          <w:sz w:val="24"/>
          <w:szCs w:val="24"/>
        </w:rPr>
        <w:t>. И</w:t>
      </w:r>
      <w:r w:rsidRPr="00DE331F">
        <w:rPr>
          <w:rFonts w:ascii="Times New Roman" w:hAnsi="Times New Roman" w:cs="Times New Roman"/>
          <w:i/>
          <w:sz w:val="24"/>
          <w:szCs w:val="24"/>
        </w:rPr>
        <w:t xml:space="preserve"> выходим из практики. Аминь.</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представьте, что вокруг вас – ну, помимо того, что мы стяжали Тело в Бинарической Метагалактике – вокруг вас, в вас происходит сейчас творение 16-рицы Частностей.</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есть разница: то, как вы делаете, умеете делать</w:t>
      </w:r>
      <w:r w:rsidR="00E96740">
        <w:rPr>
          <w:rFonts w:ascii="Times New Roman" w:hAnsi="Times New Roman" w:cs="Times New Roman"/>
          <w:sz w:val="24"/>
          <w:szCs w:val="24"/>
        </w:rPr>
        <w:t>,</w:t>
      </w:r>
      <w:r>
        <w:rPr>
          <w:rFonts w:ascii="Times New Roman" w:hAnsi="Times New Roman" w:cs="Times New Roman"/>
          <w:sz w:val="24"/>
          <w:szCs w:val="24"/>
        </w:rPr>
        <w:t xml:space="preserve"> и то, как вас научает Кут Хуми. То, что вы сейчас где-то на… чувствуете, проживаете, может быть,</w:t>
      </w:r>
      <w:r w:rsidR="00E96740">
        <w:rPr>
          <w:rFonts w:ascii="Times New Roman" w:hAnsi="Times New Roman" w:cs="Times New Roman"/>
          <w:sz w:val="24"/>
          <w:szCs w:val="24"/>
        </w:rPr>
        <w:t xml:space="preserve"> напряг, может быть, тяжесть,</w:t>
      </w:r>
      <w:r>
        <w:rPr>
          <w:rFonts w:ascii="Times New Roman" w:hAnsi="Times New Roman" w:cs="Times New Roman"/>
          <w:sz w:val="24"/>
          <w:szCs w:val="24"/>
        </w:rPr>
        <w:t xml:space="preserve"> там, может быть навалилось что-то. Вот это состояние от того, что вас подтягивает Владыка по 16 позициям. Где-то мы даже и не доходили. Это не значит, что никогда этого не было. В нужный момент Владыка нам что-то давал, и мы проявляли. Ну, может быть – Параметод. Мы даже не называем</w:t>
      </w:r>
      <w:r w:rsidR="00E96740">
        <w:rPr>
          <w:rFonts w:ascii="Times New Roman" w:hAnsi="Times New Roman" w:cs="Times New Roman"/>
          <w:sz w:val="24"/>
          <w:szCs w:val="24"/>
        </w:rPr>
        <w:t>,</w:t>
      </w:r>
      <w:r>
        <w:rPr>
          <w:rFonts w:ascii="Times New Roman" w:hAnsi="Times New Roman" w:cs="Times New Roman"/>
          <w:sz w:val="24"/>
          <w:szCs w:val="24"/>
        </w:rPr>
        <w:t xml:space="preserve"> что это. Но иногда он мог из нас выявиться, мы просто даже не пони</w:t>
      </w:r>
      <w:r w:rsidR="00E96740">
        <w:rPr>
          <w:rFonts w:ascii="Times New Roman" w:hAnsi="Times New Roman" w:cs="Times New Roman"/>
          <w:sz w:val="24"/>
          <w:szCs w:val="24"/>
        </w:rPr>
        <w:t>мали, что это он. Или какая-то О</w:t>
      </w:r>
      <w:r>
        <w:rPr>
          <w:rFonts w:ascii="Times New Roman" w:hAnsi="Times New Roman" w:cs="Times New Roman"/>
          <w:sz w:val="24"/>
          <w:szCs w:val="24"/>
        </w:rPr>
        <w:t>снова зафиксировалась, мы её выразили, но не осознавая и не складывая это.</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начинает накручиваться вся 16-рица. Помимо каких-то ощущений и чувств, которые постоянно происходят, вы ж сидите, постоянно что-то чувствуете, даже если не думаете, что я чувствую или, там, не осознаёте, что вы чувствуете, но вы же чувствуете. Чувства ж не притихли от этого. Нет, они могут, как-то вот, перестать анализироваться, восприниматься. Но </w:t>
      </w:r>
      <w:r w:rsidR="00B96234">
        <w:rPr>
          <w:rFonts w:ascii="Times New Roman" w:hAnsi="Times New Roman" w:cs="Times New Roman"/>
          <w:sz w:val="24"/>
          <w:szCs w:val="24"/>
        </w:rPr>
        <w:t>при этом Ч</w:t>
      </w:r>
      <w:r>
        <w:rPr>
          <w:rFonts w:ascii="Times New Roman" w:hAnsi="Times New Roman" w:cs="Times New Roman"/>
          <w:sz w:val="24"/>
          <w:szCs w:val="24"/>
        </w:rPr>
        <w:t>акры будут всё равно, грубо говоря – если резко сейчас здесь поменяется запах или станет жут</w:t>
      </w:r>
      <w:r w:rsidR="00804A78">
        <w:rPr>
          <w:rFonts w:ascii="Times New Roman" w:hAnsi="Times New Roman" w:cs="Times New Roman"/>
          <w:sz w:val="24"/>
          <w:szCs w:val="24"/>
        </w:rPr>
        <w:t>ко холодно, вы это почувствуете</w:t>
      </w:r>
      <w:r>
        <w:rPr>
          <w:rFonts w:ascii="Times New Roman" w:hAnsi="Times New Roman" w:cs="Times New Roman"/>
          <w:sz w:val="24"/>
          <w:szCs w:val="24"/>
        </w:rPr>
        <w:t xml:space="preserve"> без контроля. Это естественное состояние Частности – я чувствую. Вот точно также сейчас естественно в вас, таким словом – на</w:t>
      </w:r>
      <w:r w:rsidR="00DF1557">
        <w:rPr>
          <w:rFonts w:ascii="Times New Roman" w:hAnsi="Times New Roman" w:cs="Times New Roman"/>
          <w:sz w:val="24"/>
          <w:szCs w:val="24"/>
        </w:rPr>
        <w:t>валилась вся 16-рица, до Условия</w:t>
      </w:r>
      <w:r>
        <w:rPr>
          <w:rFonts w:ascii="Times New Roman" w:hAnsi="Times New Roman" w:cs="Times New Roman"/>
          <w:sz w:val="24"/>
          <w:szCs w:val="24"/>
        </w:rPr>
        <w:t>. И буквально сейчас мы, вот, переключаемся</w:t>
      </w:r>
      <w:r w:rsidR="00444CFD">
        <w:rPr>
          <w:rFonts w:ascii="Times New Roman" w:hAnsi="Times New Roman" w:cs="Times New Roman"/>
          <w:sz w:val="24"/>
          <w:szCs w:val="24"/>
        </w:rPr>
        <w:t>. И</w:t>
      </w:r>
      <w:r>
        <w:rPr>
          <w:rFonts w:ascii="Times New Roman" w:hAnsi="Times New Roman" w:cs="Times New Roman"/>
          <w:sz w:val="24"/>
          <w:szCs w:val="24"/>
        </w:rPr>
        <w:t xml:space="preserve"> это состояние от Владыки, а не по тому, как я когда-то думал или думаю сейчас. Владыка вас сейчас держит в этой фиксации, Кут Хуми.</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D023D">
        <w:rPr>
          <w:rFonts w:ascii="Times New Roman" w:hAnsi="Times New Roman" w:cs="Times New Roman"/>
          <w:sz w:val="24"/>
          <w:szCs w:val="24"/>
        </w:rPr>
        <w:t>оэтому, что можно сказать? Авата</w:t>
      </w:r>
      <w:r>
        <w:rPr>
          <w:rFonts w:ascii="Times New Roman" w:hAnsi="Times New Roman" w:cs="Times New Roman"/>
          <w:sz w:val="24"/>
          <w:szCs w:val="24"/>
        </w:rPr>
        <w:t>ресса Фаинь после того, как мы с ней повзаимодействовали в практике и стяжали 16-рицу Частностей, сказа</w:t>
      </w:r>
      <w:r w:rsidR="00616191">
        <w:rPr>
          <w:rFonts w:ascii="Times New Roman" w:hAnsi="Times New Roman" w:cs="Times New Roman"/>
          <w:sz w:val="24"/>
          <w:szCs w:val="24"/>
        </w:rPr>
        <w:t>ла: «Открылись!» Открыться Аватарессе, по-честному, –</w:t>
      </w:r>
      <w:r>
        <w:rPr>
          <w:rFonts w:ascii="Times New Roman" w:hAnsi="Times New Roman" w:cs="Times New Roman"/>
          <w:sz w:val="24"/>
          <w:szCs w:val="24"/>
        </w:rPr>
        <w:t xml:space="preserve"> это кру</w:t>
      </w:r>
      <w:r w:rsidR="00303DF3">
        <w:rPr>
          <w:rFonts w:ascii="Times New Roman" w:hAnsi="Times New Roman" w:cs="Times New Roman"/>
          <w:sz w:val="24"/>
          <w:szCs w:val="24"/>
        </w:rPr>
        <w:t>то. Вот, в практике, когда Авата</w:t>
      </w:r>
      <w:r>
        <w:rPr>
          <w:rFonts w:ascii="Times New Roman" w:hAnsi="Times New Roman" w:cs="Times New Roman"/>
          <w:sz w:val="24"/>
          <w:szCs w:val="24"/>
        </w:rPr>
        <w:t xml:space="preserve">ресса вслух нам обозначает: «Открылись!» – значит, произошло какое-то качественно новое достижение. </w:t>
      </w:r>
      <w:r>
        <w:rPr>
          <w:rFonts w:ascii="Times New Roman" w:hAnsi="Times New Roman" w:cs="Times New Roman"/>
          <w:sz w:val="24"/>
          <w:szCs w:val="24"/>
        </w:rPr>
        <w:lastRenderedPageBreak/>
        <w:t xml:space="preserve">Помните, есть такая фраза: «Мы по капле выдавливаем из себя раба»? То есть, это труд, труд и труд. И когда нам говорят: «Открылись!» – это тоже достижение. Это не в сторону рабства, нет. Это </w:t>
      </w:r>
      <w:r w:rsidR="005C2E9E">
        <w:rPr>
          <w:rFonts w:ascii="Times New Roman" w:hAnsi="Times New Roman" w:cs="Times New Roman"/>
          <w:sz w:val="24"/>
          <w:szCs w:val="24"/>
        </w:rPr>
        <w:t>в сторону того, что вы выходите…</w:t>
      </w:r>
      <w:r>
        <w:rPr>
          <w:rFonts w:ascii="Times New Roman" w:hAnsi="Times New Roman" w:cs="Times New Roman"/>
          <w:sz w:val="24"/>
          <w:szCs w:val="24"/>
        </w:rPr>
        <w:t xml:space="preserve"> </w:t>
      </w:r>
      <w:r w:rsidR="005C2E9E">
        <w:rPr>
          <w:rFonts w:ascii="Times New Roman" w:hAnsi="Times New Roman" w:cs="Times New Roman"/>
          <w:sz w:val="24"/>
          <w:szCs w:val="24"/>
        </w:rPr>
        <w:t>О</w:t>
      </w:r>
      <w:r>
        <w:rPr>
          <w:rFonts w:ascii="Times New Roman" w:hAnsi="Times New Roman" w:cs="Times New Roman"/>
          <w:sz w:val="24"/>
          <w:szCs w:val="24"/>
        </w:rPr>
        <w:t>ткрыться Аватарессе, это</w:t>
      </w:r>
      <w:r w:rsidR="005C2E9E">
        <w:rPr>
          <w:rFonts w:ascii="Times New Roman" w:hAnsi="Times New Roman" w:cs="Times New Roman"/>
          <w:sz w:val="24"/>
          <w:szCs w:val="24"/>
        </w:rPr>
        <w:t>,</w:t>
      </w:r>
      <w:r>
        <w:rPr>
          <w:rFonts w:ascii="Times New Roman" w:hAnsi="Times New Roman" w:cs="Times New Roman"/>
          <w:sz w:val="24"/>
          <w:szCs w:val="24"/>
        </w:rPr>
        <w:t xml:space="preserve"> в том числе</w:t>
      </w:r>
      <w:r w:rsidR="005C2E9E">
        <w:rPr>
          <w:rFonts w:ascii="Times New Roman" w:hAnsi="Times New Roman" w:cs="Times New Roman"/>
          <w:sz w:val="24"/>
          <w:szCs w:val="24"/>
        </w:rPr>
        <w:t>,</w:t>
      </w:r>
      <w:r>
        <w:rPr>
          <w:rFonts w:ascii="Times New Roman" w:hAnsi="Times New Roman" w:cs="Times New Roman"/>
          <w:sz w:val="24"/>
          <w:szCs w:val="24"/>
        </w:rPr>
        <w:t xml:space="preserve"> переключиться на определённый раку</w:t>
      </w:r>
      <w:r w:rsidR="005C2E9E">
        <w:rPr>
          <w:rFonts w:ascii="Times New Roman" w:hAnsi="Times New Roman" w:cs="Times New Roman"/>
          <w:sz w:val="24"/>
          <w:szCs w:val="24"/>
        </w:rPr>
        <w:t>рс развития материи. Ведь, Авата</w:t>
      </w:r>
      <w:r>
        <w:rPr>
          <w:rFonts w:ascii="Times New Roman" w:hAnsi="Times New Roman" w:cs="Times New Roman"/>
          <w:sz w:val="24"/>
          <w:szCs w:val="24"/>
        </w:rPr>
        <w:t xml:space="preserve">ресса, </w:t>
      </w:r>
      <w:r w:rsidR="009C5605">
        <w:rPr>
          <w:rFonts w:ascii="Times New Roman" w:hAnsi="Times New Roman" w:cs="Times New Roman"/>
          <w:sz w:val="24"/>
          <w:szCs w:val="24"/>
        </w:rPr>
        <w:t xml:space="preserve">это вот, </w:t>
      </w:r>
      <w:r>
        <w:rPr>
          <w:rFonts w:ascii="Times New Roman" w:hAnsi="Times New Roman" w:cs="Times New Roman"/>
          <w:sz w:val="24"/>
          <w:szCs w:val="24"/>
        </w:rPr>
        <w:t>она отвечает за развитие материи в ИВДИВО, это её вопрос. И со своей позиции у вас что-то получилось преобразить, и вы открылись. Не знаю</w:t>
      </w:r>
      <w:r w:rsidR="009C5605">
        <w:rPr>
          <w:rFonts w:ascii="Times New Roman" w:hAnsi="Times New Roman" w:cs="Times New Roman"/>
          <w:sz w:val="24"/>
          <w:szCs w:val="24"/>
        </w:rPr>
        <w:t>,</w:t>
      </w:r>
      <w:r>
        <w:rPr>
          <w:rFonts w:ascii="Times New Roman" w:hAnsi="Times New Roman" w:cs="Times New Roman"/>
          <w:sz w:val="24"/>
          <w:szCs w:val="24"/>
        </w:rPr>
        <w:t xml:space="preserve"> что, ко</w:t>
      </w:r>
      <w:r w:rsidR="009C5605">
        <w:rPr>
          <w:rFonts w:ascii="Times New Roman" w:hAnsi="Times New Roman" w:cs="Times New Roman"/>
          <w:sz w:val="24"/>
          <w:szCs w:val="24"/>
        </w:rPr>
        <w:t>нкретики,</w:t>
      </w:r>
      <w:r>
        <w:rPr>
          <w:rFonts w:ascii="Times New Roman" w:hAnsi="Times New Roman" w:cs="Times New Roman"/>
          <w:sz w:val="24"/>
          <w:szCs w:val="24"/>
        </w:rPr>
        <w:t xml:space="preserve"> честно, не </w:t>
      </w:r>
      <w:r w:rsidR="006E5A70">
        <w:rPr>
          <w:rFonts w:ascii="Times New Roman" w:hAnsi="Times New Roman" w:cs="Times New Roman"/>
          <w:sz w:val="24"/>
          <w:szCs w:val="24"/>
        </w:rPr>
        <w:t>знаю. Просто, по выражению Авата</w:t>
      </w:r>
      <w:r>
        <w:rPr>
          <w:rFonts w:ascii="Times New Roman" w:hAnsi="Times New Roman" w:cs="Times New Roman"/>
          <w:sz w:val="24"/>
          <w:szCs w:val="24"/>
        </w:rPr>
        <w:t>рессы было очень чётко видно, что ей понравилось. Ну, что-то дальше будет прои</w:t>
      </w:r>
      <w:r w:rsidR="006E5A70">
        <w:rPr>
          <w:rFonts w:ascii="Times New Roman" w:hAnsi="Times New Roman" w:cs="Times New Roman"/>
          <w:sz w:val="24"/>
          <w:szCs w:val="24"/>
        </w:rPr>
        <w:t>сходить, значит, какие-то… Авата</w:t>
      </w:r>
      <w:r>
        <w:rPr>
          <w:rFonts w:ascii="Times New Roman" w:hAnsi="Times New Roman" w:cs="Times New Roman"/>
          <w:sz w:val="24"/>
          <w:szCs w:val="24"/>
        </w:rPr>
        <w:t xml:space="preserve">ресса этого не упускает, сообщает Аватарам Синтеза, что можно что-то дальше сотворить с этой командой. Поэтому </w:t>
      </w:r>
      <w:r w:rsidR="00B46308">
        <w:rPr>
          <w:rFonts w:ascii="Times New Roman" w:hAnsi="Times New Roman" w:cs="Times New Roman"/>
          <w:sz w:val="24"/>
          <w:szCs w:val="24"/>
        </w:rPr>
        <w:t xml:space="preserve">вот, </w:t>
      </w:r>
      <w:r>
        <w:rPr>
          <w:rFonts w:ascii="Times New Roman" w:hAnsi="Times New Roman" w:cs="Times New Roman"/>
          <w:sz w:val="24"/>
          <w:szCs w:val="24"/>
        </w:rPr>
        <w:t>будет какая-то…движуха</w:t>
      </w:r>
      <w:r w:rsidR="00B66FF6">
        <w:rPr>
          <w:rFonts w:ascii="Times New Roman" w:hAnsi="Times New Roman" w:cs="Times New Roman"/>
          <w:sz w:val="24"/>
          <w:szCs w:val="24"/>
        </w:rPr>
        <w:t>.</w:t>
      </w:r>
      <w:r>
        <w:rPr>
          <w:rFonts w:ascii="Times New Roman" w:hAnsi="Times New Roman" w:cs="Times New Roman"/>
          <w:sz w:val="24"/>
          <w:szCs w:val="24"/>
        </w:rPr>
        <w:t xml:space="preserve"> Синтез Метагалактического Движения, да? Подробности… это я так, больше, наверное, </w:t>
      </w:r>
      <w:r w:rsidR="004D7555">
        <w:rPr>
          <w:rFonts w:ascii="Times New Roman" w:hAnsi="Times New Roman" w:cs="Times New Roman"/>
          <w:sz w:val="24"/>
          <w:szCs w:val="24"/>
        </w:rPr>
        <w:t xml:space="preserve">сейчас </w:t>
      </w:r>
      <w:r>
        <w:rPr>
          <w:rFonts w:ascii="Times New Roman" w:hAnsi="Times New Roman" w:cs="Times New Roman"/>
          <w:sz w:val="24"/>
          <w:szCs w:val="24"/>
        </w:rPr>
        <w:t xml:space="preserve">даже шучу, но что-то вот </w:t>
      </w:r>
      <w:r w:rsidR="00E96B33">
        <w:rPr>
          <w:rFonts w:ascii="Times New Roman" w:hAnsi="Times New Roman" w:cs="Times New Roman"/>
          <w:sz w:val="24"/>
          <w:szCs w:val="24"/>
        </w:rPr>
        <w:t>какой-то процесс сорганизуется, вот.</w:t>
      </w:r>
      <w:r>
        <w:rPr>
          <w:rFonts w:ascii="Times New Roman" w:hAnsi="Times New Roman" w:cs="Times New Roman"/>
          <w:sz w:val="24"/>
          <w:szCs w:val="24"/>
        </w:rPr>
        <w:t xml:space="preserve"> Ладно.</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Стяжали Тело</w:t>
      </w:r>
      <w:r w:rsidR="00F95B71">
        <w:rPr>
          <w:rFonts w:ascii="Times New Roman" w:hAnsi="Times New Roman" w:cs="Times New Roman"/>
          <w:sz w:val="24"/>
          <w:szCs w:val="24"/>
        </w:rPr>
        <w:t>. Что делать с этим Телом? Н</w:t>
      </w:r>
      <w:r>
        <w:rPr>
          <w:rFonts w:ascii="Times New Roman" w:hAnsi="Times New Roman" w:cs="Times New Roman"/>
          <w:sz w:val="24"/>
          <w:szCs w:val="24"/>
        </w:rPr>
        <w:t>асыщать Огнём. Для начала, если никаких идей не возникает, можно насыщать Огнём Отца. Наверно, так вот, даже</w:t>
      </w:r>
      <w:r w:rsidR="00177408">
        <w:rPr>
          <w:rFonts w:ascii="Times New Roman" w:hAnsi="Times New Roman" w:cs="Times New Roman"/>
          <w:sz w:val="24"/>
          <w:szCs w:val="24"/>
        </w:rPr>
        <w:t xml:space="preserve"> вот</w:t>
      </w:r>
      <w:r>
        <w:rPr>
          <w:rFonts w:ascii="Times New Roman" w:hAnsi="Times New Roman" w:cs="Times New Roman"/>
          <w:sz w:val="24"/>
          <w:szCs w:val="24"/>
        </w:rPr>
        <w:t>, каких-то других предложений я вам и сказать не мо</w:t>
      </w:r>
      <w:r w:rsidR="00F95B71">
        <w:rPr>
          <w:rFonts w:ascii="Times New Roman" w:hAnsi="Times New Roman" w:cs="Times New Roman"/>
          <w:sz w:val="24"/>
          <w:szCs w:val="24"/>
        </w:rPr>
        <w:t>гу. Можно попробовать выйти в… Это ж 33-е Т</w:t>
      </w:r>
      <w:r>
        <w:rPr>
          <w:rFonts w:ascii="Times New Roman" w:hAnsi="Times New Roman" w:cs="Times New Roman"/>
          <w:sz w:val="24"/>
          <w:szCs w:val="24"/>
        </w:rPr>
        <w:t>ело? Значит, 33</w:t>
      </w:r>
      <w:r w:rsidR="00F95B71">
        <w:rPr>
          <w:rFonts w:ascii="Times New Roman" w:hAnsi="Times New Roman" w:cs="Times New Roman"/>
          <w:sz w:val="24"/>
          <w:szCs w:val="24"/>
        </w:rPr>
        <w:t>-я</w:t>
      </w:r>
      <w:r>
        <w:rPr>
          <w:rFonts w:ascii="Times New Roman" w:hAnsi="Times New Roman" w:cs="Times New Roman"/>
          <w:sz w:val="24"/>
          <w:szCs w:val="24"/>
        </w:rPr>
        <w:t xml:space="preserve"> Метагалактика. Вот, можно как-то </w:t>
      </w:r>
      <w:r w:rsidR="00177408">
        <w:rPr>
          <w:rFonts w:ascii="Times New Roman" w:hAnsi="Times New Roman" w:cs="Times New Roman"/>
          <w:sz w:val="24"/>
          <w:szCs w:val="24"/>
        </w:rPr>
        <w:t xml:space="preserve">с </w:t>
      </w:r>
      <w:r w:rsidR="000A7C81">
        <w:rPr>
          <w:rFonts w:ascii="Times New Roman" w:hAnsi="Times New Roman" w:cs="Times New Roman"/>
          <w:sz w:val="24"/>
          <w:szCs w:val="24"/>
        </w:rPr>
        <w:t>Аватаром,</w:t>
      </w:r>
      <w:r>
        <w:rPr>
          <w:rFonts w:ascii="Times New Roman" w:hAnsi="Times New Roman" w:cs="Times New Roman"/>
          <w:sz w:val="24"/>
          <w:szCs w:val="24"/>
        </w:rPr>
        <w:t xml:space="preserve"> попросить, чтоб он вас вывел, и вы как-то прожили среду, материю, Огонь этой Метагалактики. Что это за Метагалактика? Что такое Бинарическая Метагалактика? Для нас что это? Так вот, тело этим будет тоже развиваться, потому что наступает процесс исследования. По</w:t>
      </w:r>
      <w:r w:rsidR="000A7C81">
        <w:rPr>
          <w:rFonts w:ascii="Times New Roman" w:hAnsi="Times New Roman" w:cs="Times New Roman"/>
          <w:sz w:val="24"/>
          <w:szCs w:val="24"/>
        </w:rPr>
        <w:t>знание, Изучение, И</w:t>
      </w:r>
      <w:r>
        <w:rPr>
          <w:rFonts w:ascii="Times New Roman" w:hAnsi="Times New Roman" w:cs="Times New Roman"/>
          <w:sz w:val="24"/>
          <w:szCs w:val="24"/>
        </w:rPr>
        <w:t>сследовани</w:t>
      </w:r>
      <w:r w:rsidR="000A7C81">
        <w:rPr>
          <w:rFonts w:ascii="Times New Roman" w:hAnsi="Times New Roman" w:cs="Times New Roman"/>
          <w:sz w:val="24"/>
          <w:szCs w:val="24"/>
        </w:rPr>
        <w:t>е. Потом может даже включиться П</w:t>
      </w:r>
      <w:r>
        <w:rPr>
          <w:rFonts w:ascii="Times New Roman" w:hAnsi="Times New Roman" w:cs="Times New Roman"/>
          <w:sz w:val="24"/>
          <w:szCs w:val="24"/>
        </w:rPr>
        <w:t>огружение в этот процесс.</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есть такая 16-рица главных ИВДИВО-развития? Когда мы заинтересуемся, у нас включится интерес, и мы начинаем познавать, изучать. Потом, постепенно погружаться. И вот наступает</w:t>
      </w:r>
      <w:r w:rsidR="008300D8">
        <w:rPr>
          <w:rFonts w:ascii="Times New Roman" w:hAnsi="Times New Roman" w:cs="Times New Roman"/>
          <w:sz w:val="24"/>
          <w:szCs w:val="24"/>
        </w:rPr>
        <w:t>,</w:t>
      </w:r>
      <w:r>
        <w:rPr>
          <w:rFonts w:ascii="Times New Roman" w:hAnsi="Times New Roman" w:cs="Times New Roman"/>
          <w:sz w:val="24"/>
          <w:szCs w:val="24"/>
        </w:rPr>
        <w:t xml:space="preserve"> может быть</w:t>
      </w:r>
      <w:r w:rsidR="008300D8">
        <w:rPr>
          <w:rFonts w:ascii="Times New Roman" w:hAnsi="Times New Roman" w:cs="Times New Roman"/>
          <w:sz w:val="24"/>
          <w:szCs w:val="24"/>
        </w:rPr>
        <w:t>, даже Миракль, Г</w:t>
      </w:r>
      <w:r>
        <w:rPr>
          <w:rFonts w:ascii="Times New Roman" w:hAnsi="Times New Roman" w:cs="Times New Roman"/>
          <w:sz w:val="24"/>
          <w:szCs w:val="24"/>
        </w:rPr>
        <w:t xml:space="preserve">енезис, то есть, какое-то, вот, генезирование или бытиё в этом выражении. Ну, а дальше, там, до 16-рицы Синтеза. Лучше, если мы Метагалактиками заинтересуемся. Для нас это сейчас пока просто перечень 64 Метагалактик. Ну, может </w:t>
      </w:r>
      <w:r w:rsidR="007B5348">
        <w:rPr>
          <w:rFonts w:ascii="Times New Roman" w:hAnsi="Times New Roman" w:cs="Times New Roman"/>
          <w:sz w:val="24"/>
          <w:szCs w:val="24"/>
        </w:rPr>
        <w:t xml:space="preserve">вот </w:t>
      </w:r>
      <w:r>
        <w:rPr>
          <w:rFonts w:ascii="Times New Roman" w:hAnsi="Times New Roman" w:cs="Times New Roman"/>
          <w:sz w:val="24"/>
          <w:szCs w:val="24"/>
        </w:rPr>
        <w:t>33-я Метагалактика станет таким ключиком, который позволит нам что-то в этом отношении поменять. Здесь, я думаю, всё. Да, всё.</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большой процесс. Большой – в том плане, что на</w:t>
      </w:r>
      <w:r w:rsidR="007B5348">
        <w:rPr>
          <w:rFonts w:ascii="Times New Roman" w:hAnsi="Times New Roman" w:cs="Times New Roman"/>
          <w:sz w:val="24"/>
          <w:szCs w:val="24"/>
        </w:rPr>
        <w:t>м так Владыка обозначил стяжать,</w:t>
      </w:r>
      <w:r>
        <w:rPr>
          <w:rFonts w:ascii="Times New Roman" w:hAnsi="Times New Roman" w:cs="Times New Roman"/>
          <w:sz w:val="24"/>
          <w:szCs w:val="24"/>
        </w:rPr>
        <w:t xml:space="preserve"> сейчас стяжать Совершенную Часть Метагалактическое Движение, а потом – я думаю</w:t>
      </w:r>
      <w:r w:rsidR="007B5348">
        <w:rPr>
          <w:rFonts w:ascii="Times New Roman" w:hAnsi="Times New Roman" w:cs="Times New Roman"/>
          <w:sz w:val="24"/>
          <w:szCs w:val="24"/>
        </w:rPr>
        <w:t>,</w:t>
      </w:r>
      <w:r>
        <w:rPr>
          <w:rFonts w:ascii="Times New Roman" w:hAnsi="Times New Roman" w:cs="Times New Roman"/>
          <w:sz w:val="24"/>
          <w:szCs w:val="24"/>
        </w:rPr>
        <w:t xml:space="preserve"> у нас хватит как раз времени на то, чтобы здесь зафик</w:t>
      </w:r>
      <w:r w:rsidR="00500076">
        <w:rPr>
          <w:rFonts w:ascii="Times New Roman" w:hAnsi="Times New Roman" w:cs="Times New Roman"/>
          <w:sz w:val="24"/>
          <w:szCs w:val="24"/>
        </w:rPr>
        <w:t>сировалась именно Синтезом, 33</w:t>
      </w:r>
      <w:r>
        <w:rPr>
          <w:rFonts w:ascii="Times New Roman" w:hAnsi="Times New Roman" w:cs="Times New Roman"/>
          <w:sz w:val="24"/>
          <w:szCs w:val="24"/>
        </w:rPr>
        <w:t xml:space="preserve"> Синтезом, новое выра</w:t>
      </w:r>
      <w:r w:rsidR="009172C3">
        <w:rPr>
          <w:rFonts w:ascii="Times New Roman" w:hAnsi="Times New Roman" w:cs="Times New Roman"/>
          <w:sz w:val="24"/>
          <w:szCs w:val="24"/>
        </w:rPr>
        <w:t>жение ИВДИВО в синтезе 32-рицы о</w:t>
      </w:r>
      <w:r>
        <w:rPr>
          <w:rFonts w:ascii="Times New Roman" w:hAnsi="Times New Roman" w:cs="Times New Roman"/>
          <w:sz w:val="24"/>
          <w:szCs w:val="24"/>
        </w:rPr>
        <w:t xml:space="preserve">рганизаций. Они ж поменялись? И вот, а у вас… Почему это важно? </w:t>
      </w:r>
      <w:r w:rsidR="007B5348">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ваша тема тоже поменялась. Мы вчера так немного говорили – Метагалактический Синтез. И она поменялась не сама по себе. А поменялась, </w:t>
      </w:r>
      <w:r w:rsidR="007B5348">
        <w:rPr>
          <w:rFonts w:ascii="Times New Roman" w:hAnsi="Times New Roman" w:cs="Times New Roman"/>
          <w:sz w:val="24"/>
          <w:szCs w:val="24"/>
        </w:rPr>
        <w:t>так вот: пошло изменение в одной</w:t>
      </w:r>
      <w:r>
        <w:rPr>
          <w:rFonts w:ascii="Times New Roman" w:hAnsi="Times New Roman" w:cs="Times New Roman"/>
          <w:sz w:val="24"/>
          <w:szCs w:val="24"/>
        </w:rPr>
        <w:t xml:space="preserve"> – все остальные тоже меняются. И вот надо войти в концентрацию 32 в одной, где эта одна – новая. И она начинает нести для всей 32-рицы </w:t>
      </w:r>
      <w:r w:rsidR="00721B97">
        <w:rPr>
          <w:rFonts w:ascii="Times New Roman" w:hAnsi="Times New Roman" w:cs="Times New Roman"/>
          <w:sz w:val="24"/>
          <w:szCs w:val="24"/>
        </w:rPr>
        <w:t>что-то новое. Огонь Репликации,</w:t>
      </w:r>
      <w:r w:rsidR="009172C3">
        <w:rPr>
          <w:rFonts w:ascii="Times New Roman" w:hAnsi="Times New Roman" w:cs="Times New Roman"/>
          <w:sz w:val="24"/>
          <w:szCs w:val="24"/>
        </w:rPr>
        <w:t xml:space="preserve"> но уже о</w:t>
      </w:r>
      <w:r>
        <w:rPr>
          <w:rFonts w:ascii="Times New Roman" w:hAnsi="Times New Roman" w:cs="Times New Roman"/>
          <w:sz w:val="24"/>
          <w:szCs w:val="24"/>
        </w:rPr>
        <w:t xml:space="preserve">рганизация </w:t>
      </w:r>
      <w:r w:rsidR="00721B97">
        <w:rPr>
          <w:rFonts w:ascii="Times New Roman" w:hAnsi="Times New Roman" w:cs="Times New Roman"/>
          <w:sz w:val="24"/>
          <w:szCs w:val="24"/>
        </w:rPr>
        <w:t xml:space="preserve">– </w:t>
      </w:r>
      <w:r>
        <w:rPr>
          <w:rFonts w:ascii="Times New Roman" w:hAnsi="Times New Roman" w:cs="Times New Roman"/>
          <w:sz w:val="24"/>
          <w:szCs w:val="24"/>
        </w:rPr>
        <w:t>другая.</w:t>
      </w:r>
    </w:p>
    <w:p w:rsidR="00555536" w:rsidRDefault="00F50C0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w:t>
      </w:r>
      <w:r w:rsidR="00555536">
        <w:rPr>
          <w:rFonts w:ascii="Times New Roman" w:hAnsi="Times New Roman" w:cs="Times New Roman"/>
          <w:sz w:val="24"/>
          <w:szCs w:val="24"/>
        </w:rPr>
        <w:t>ам Владыка так обозначил, что это надо зафиксировать. Поэтому, сейчас вначале – Совершенная Часть. Потом – немного вспоминаем все эти изменения. И выходим, преображаемся и стяжаем.</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смы</w:t>
      </w:r>
      <w:r w:rsidR="009172C3">
        <w:rPr>
          <w:rFonts w:ascii="Times New Roman" w:hAnsi="Times New Roman" w:cs="Times New Roman"/>
          <w:sz w:val="24"/>
          <w:szCs w:val="24"/>
        </w:rPr>
        <w:t>сл такой. Когда мы говорим про организации, что мы видим в о</w:t>
      </w:r>
      <w:r>
        <w:rPr>
          <w:rFonts w:ascii="Times New Roman" w:hAnsi="Times New Roman" w:cs="Times New Roman"/>
          <w:sz w:val="24"/>
          <w:szCs w:val="24"/>
        </w:rPr>
        <w:t>рганиз</w:t>
      </w:r>
      <w:r w:rsidR="001F746F">
        <w:rPr>
          <w:rFonts w:ascii="Times New Roman" w:hAnsi="Times New Roman" w:cs="Times New Roman"/>
          <w:sz w:val="24"/>
          <w:szCs w:val="24"/>
        </w:rPr>
        <w:t>ациях? Это некие системы ИВДИВО, да.</w:t>
      </w:r>
      <w:r w:rsidR="009172C3">
        <w:rPr>
          <w:rFonts w:ascii="Times New Roman" w:hAnsi="Times New Roman" w:cs="Times New Roman"/>
          <w:sz w:val="24"/>
          <w:szCs w:val="24"/>
        </w:rPr>
        <w:t xml:space="preserve"> А что ещё может быть в о</w:t>
      </w:r>
      <w:r>
        <w:rPr>
          <w:rFonts w:ascii="Times New Roman" w:hAnsi="Times New Roman" w:cs="Times New Roman"/>
          <w:sz w:val="24"/>
          <w:szCs w:val="24"/>
        </w:rPr>
        <w:t>рганизации? Почему это т</w:t>
      </w:r>
      <w:r w:rsidR="0069050A">
        <w:rPr>
          <w:rFonts w:ascii="Times New Roman" w:hAnsi="Times New Roman" w:cs="Times New Roman"/>
          <w:sz w:val="24"/>
          <w:szCs w:val="24"/>
        </w:rPr>
        <w:t xml:space="preserve">ак важно? Мы говорили сегодня: </w:t>
      </w:r>
      <w:r w:rsidR="009172C3">
        <w:rPr>
          <w:rFonts w:ascii="Times New Roman" w:hAnsi="Times New Roman" w:cs="Times New Roman"/>
          <w:sz w:val="24"/>
          <w:szCs w:val="24"/>
        </w:rPr>
        <w:t>о</w:t>
      </w:r>
      <w:r>
        <w:rPr>
          <w:rFonts w:ascii="Times New Roman" w:hAnsi="Times New Roman" w:cs="Times New Roman"/>
          <w:sz w:val="24"/>
          <w:szCs w:val="24"/>
        </w:rPr>
        <w:t>рганизация организует м</w:t>
      </w:r>
      <w:r w:rsidR="0069050A">
        <w:rPr>
          <w:rFonts w:ascii="Times New Roman" w:hAnsi="Times New Roman" w:cs="Times New Roman"/>
          <w:sz w:val="24"/>
          <w:szCs w:val="24"/>
        </w:rPr>
        <w:t>атерию, да.</w:t>
      </w:r>
      <w:r w:rsidR="009172C3">
        <w:rPr>
          <w:rFonts w:ascii="Times New Roman" w:hAnsi="Times New Roman" w:cs="Times New Roman"/>
          <w:sz w:val="24"/>
          <w:szCs w:val="24"/>
        </w:rPr>
        <w:t xml:space="preserve"> Что ещё? Сама организация. Сами о</w:t>
      </w:r>
      <w:r>
        <w:rPr>
          <w:rFonts w:ascii="Times New Roman" w:hAnsi="Times New Roman" w:cs="Times New Roman"/>
          <w:sz w:val="24"/>
          <w:szCs w:val="24"/>
        </w:rPr>
        <w:t>рганизации.</w:t>
      </w:r>
    </w:p>
    <w:p w:rsidR="00482C91"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грубо провести аналогию. Но она будет правильной. Если в предыдущую эпоху бы</w:t>
      </w:r>
      <w:r w:rsidR="00377C80">
        <w:rPr>
          <w:rFonts w:ascii="Times New Roman" w:hAnsi="Times New Roman" w:cs="Times New Roman"/>
          <w:sz w:val="24"/>
          <w:szCs w:val="24"/>
        </w:rPr>
        <w:t>ли 7 Лучей, и они фиксировали… Т</w:t>
      </w:r>
      <w:r>
        <w:rPr>
          <w:rFonts w:ascii="Times New Roman" w:hAnsi="Times New Roman" w:cs="Times New Roman"/>
          <w:sz w:val="24"/>
          <w:szCs w:val="24"/>
        </w:rPr>
        <w:t xml:space="preserve">о есть, там есть Главы Лучей – Учителя. А есть специфика Луча – а что он несёт для Планеты Земля. И было 7 планов и 7 Лучей, которые организовывали вот эту </w:t>
      </w:r>
      <w:r w:rsidR="00377C80">
        <w:rPr>
          <w:rFonts w:ascii="Times New Roman" w:hAnsi="Times New Roman" w:cs="Times New Roman"/>
          <w:sz w:val="24"/>
          <w:szCs w:val="24"/>
        </w:rPr>
        <w:t xml:space="preserve">вот </w:t>
      </w:r>
      <w:r>
        <w:rPr>
          <w:rFonts w:ascii="Times New Roman" w:hAnsi="Times New Roman" w:cs="Times New Roman"/>
          <w:sz w:val="24"/>
          <w:szCs w:val="24"/>
        </w:rPr>
        <w:t>7-р</w:t>
      </w:r>
      <w:r w:rsidR="00482C91">
        <w:rPr>
          <w:rFonts w:ascii="Times New Roman" w:hAnsi="Times New Roman" w:cs="Times New Roman"/>
          <w:sz w:val="24"/>
          <w:szCs w:val="24"/>
        </w:rPr>
        <w:t>ицу возможностей развития Духа.</w:t>
      </w:r>
    </w:p>
    <w:p w:rsidR="00555536" w:rsidRDefault="00555536" w:rsidP="00482C9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Отец 32-ричен – это минимум 32-ричность Отца.</w:t>
      </w:r>
      <w:r w:rsidR="00482C91">
        <w:rPr>
          <w:rFonts w:ascii="Times New Roman" w:hAnsi="Times New Roman" w:cs="Times New Roman"/>
          <w:sz w:val="24"/>
          <w:szCs w:val="24"/>
        </w:rPr>
        <w:t xml:space="preserve"> </w:t>
      </w:r>
      <w:r w:rsidR="009172C3">
        <w:rPr>
          <w:rFonts w:ascii="Times New Roman" w:hAnsi="Times New Roman" w:cs="Times New Roman"/>
          <w:sz w:val="24"/>
          <w:szCs w:val="24"/>
        </w:rPr>
        <w:t>И каждая о</w:t>
      </w:r>
      <w:r>
        <w:rPr>
          <w:rFonts w:ascii="Times New Roman" w:hAnsi="Times New Roman" w:cs="Times New Roman"/>
          <w:sz w:val="24"/>
          <w:szCs w:val="24"/>
        </w:rPr>
        <w:t xml:space="preserve">рганизация, она, фиксируя Огонь, начинает развивать материю. А материя развивается кем? – Человеком, в первую очередь. И вот этот 32-ричный плотный слой Огня, одним за одним, фиксируясь на </w:t>
      </w:r>
      <w:r>
        <w:rPr>
          <w:rFonts w:ascii="Times New Roman" w:hAnsi="Times New Roman" w:cs="Times New Roman"/>
          <w:sz w:val="24"/>
          <w:szCs w:val="24"/>
        </w:rPr>
        <w:lastRenderedPageBreak/>
        <w:t>планету, буквально организует ра</w:t>
      </w:r>
      <w:r w:rsidR="002F44F0">
        <w:rPr>
          <w:rFonts w:ascii="Times New Roman" w:hAnsi="Times New Roman" w:cs="Times New Roman"/>
          <w:sz w:val="24"/>
          <w:szCs w:val="24"/>
        </w:rPr>
        <w:t>зные возможности из ИВДИВО –</w:t>
      </w:r>
      <w:r>
        <w:rPr>
          <w:rFonts w:ascii="Times New Roman" w:hAnsi="Times New Roman" w:cs="Times New Roman"/>
          <w:sz w:val="24"/>
          <w:szCs w:val="24"/>
        </w:rPr>
        <w:t xml:space="preserve"> такая трансляция Синтеза ИВДИВО на территорию или в материю.</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с одной стор</w:t>
      </w:r>
      <w:r w:rsidR="009172C3">
        <w:rPr>
          <w:rFonts w:ascii="Times New Roman" w:hAnsi="Times New Roman" w:cs="Times New Roman"/>
          <w:sz w:val="24"/>
          <w:szCs w:val="24"/>
        </w:rPr>
        <w:t>оны, о</w:t>
      </w:r>
      <w:r>
        <w:rPr>
          <w:rFonts w:ascii="Times New Roman" w:hAnsi="Times New Roman" w:cs="Times New Roman"/>
          <w:sz w:val="24"/>
          <w:szCs w:val="24"/>
        </w:rPr>
        <w:t>рганизация</w:t>
      </w:r>
      <w:r w:rsidR="00393170">
        <w:rPr>
          <w:rFonts w:ascii="Times New Roman" w:hAnsi="Times New Roman" w:cs="Times New Roman"/>
          <w:sz w:val="24"/>
          <w:szCs w:val="24"/>
        </w:rPr>
        <w:t xml:space="preserve"> – это, как некая структура, как министерство, да.</w:t>
      </w:r>
      <w:r>
        <w:rPr>
          <w:rFonts w:ascii="Times New Roman" w:hAnsi="Times New Roman" w:cs="Times New Roman"/>
          <w:sz w:val="24"/>
          <w:szCs w:val="24"/>
        </w:rPr>
        <w:t xml:space="preserve"> А с другой сто</w:t>
      </w:r>
      <w:r w:rsidR="009172C3">
        <w:rPr>
          <w:rFonts w:ascii="Times New Roman" w:hAnsi="Times New Roman" w:cs="Times New Roman"/>
          <w:sz w:val="24"/>
          <w:szCs w:val="24"/>
        </w:rPr>
        <w:t>роны – это уже результат. Сама о</w:t>
      </w:r>
      <w:r>
        <w:rPr>
          <w:rFonts w:ascii="Times New Roman" w:hAnsi="Times New Roman" w:cs="Times New Roman"/>
          <w:sz w:val="24"/>
          <w:szCs w:val="24"/>
        </w:rPr>
        <w:t>рганизация – результат, который оформился разными возможностями Синтеза Отца.</w:t>
      </w:r>
    </w:p>
    <w:p w:rsidR="00555536" w:rsidRDefault="00D97849"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 этим 32 пунктам Ч</w:t>
      </w:r>
      <w:r w:rsidR="00555536">
        <w:rPr>
          <w:rFonts w:ascii="Times New Roman" w:hAnsi="Times New Roman" w:cs="Times New Roman"/>
          <w:sz w:val="24"/>
          <w:szCs w:val="24"/>
        </w:rPr>
        <w:t>еловек может развиваться, творить, организовываться, в общем, действовать. Это некие 32 направления, главных на сегодня, где ты можешь выбрать любой, и войти, и этим разви</w:t>
      </w:r>
      <w:r>
        <w:rPr>
          <w:rFonts w:ascii="Times New Roman" w:hAnsi="Times New Roman" w:cs="Times New Roman"/>
          <w:sz w:val="24"/>
          <w:szCs w:val="24"/>
        </w:rPr>
        <w:t xml:space="preserve">ваться. То есть, если меняется </w:t>
      </w:r>
      <w:r w:rsidR="009172C3">
        <w:rPr>
          <w:rFonts w:ascii="Times New Roman" w:hAnsi="Times New Roman" w:cs="Times New Roman"/>
          <w:sz w:val="24"/>
          <w:szCs w:val="24"/>
        </w:rPr>
        <w:t>о</w:t>
      </w:r>
      <w:r>
        <w:rPr>
          <w:rFonts w:ascii="Times New Roman" w:hAnsi="Times New Roman" w:cs="Times New Roman"/>
          <w:sz w:val="24"/>
          <w:szCs w:val="24"/>
        </w:rPr>
        <w:t>рганизация – меняются условия развития Ч</w:t>
      </w:r>
      <w:r w:rsidR="00555536">
        <w:rPr>
          <w:rFonts w:ascii="Times New Roman" w:hAnsi="Times New Roman" w:cs="Times New Roman"/>
          <w:sz w:val="24"/>
          <w:szCs w:val="24"/>
        </w:rPr>
        <w:t>еловека, в том числе. И нас это очень сильно касается, это любого касается. Но мы, понимая, видя… но мы же не до конца понимаем, но видим и знаем, есть публикация, нам надо обязательно в это войти, чтобы эти условия корректно, чисто, качественно и глубоко здесь просто развернулись.</w:t>
      </w:r>
    </w:p>
    <w:p w:rsidR="00555536" w:rsidRDefault="00555536"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входили – молодцы, в том плане, что изменения все стяжали. Вопрос ещё, когда идёт Синтез, в этот момент Отец напрямую что-то включает. Мы можем сделать стандартную практику, но в момент практики Отец зафиксирует какое-то новое творение, по этой 32-рице. Раз нам Владыка указал, что надо это сделать, значит здесь это важно.</w:t>
      </w:r>
    </w:p>
    <w:p w:rsidR="00555536" w:rsidRDefault="00B1179C" w:rsidP="0055553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555536">
        <w:rPr>
          <w:rFonts w:ascii="Times New Roman" w:hAnsi="Times New Roman" w:cs="Times New Roman"/>
          <w:sz w:val="24"/>
          <w:szCs w:val="24"/>
        </w:rPr>
        <w:t xml:space="preserve"> собираемся, аккумулируем все свои возможности, стяжаем Совершенную Часть</w:t>
      </w:r>
      <w:r>
        <w:rPr>
          <w:rFonts w:ascii="Times New Roman" w:hAnsi="Times New Roman" w:cs="Times New Roman"/>
          <w:sz w:val="24"/>
          <w:szCs w:val="24"/>
        </w:rPr>
        <w:t>. У</w:t>
      </w:r>
      <w:r w:rsidR="00555536">
        <w:rPr>
          <w:rFonts w:ascii="Times New Roman" w:hAnsi="Times New Roman" w:cs="Times New Roman"/>
          <w:sz w:val="24"/>
          <w:szCs w:val="24"/>
        </w:rPr>
        <w:t>ж</w:t>
      </w:r>
      <w:r w:rsidR="00E3427D">
        <w:rPr>
          <w:rFonts w:ascii="Times New Roman" w:hAnsi="Times New Roman" w:cs="Times New Roman"/>
          <w:sz w:val="24"/>
          <w:szCs w:val="24"/>
        </w:rPr>
        <w:t>е в Совершенной стяжённой</w:t>
      </w:r>
      <w:r>
        <w:rPr>
          <w:rFonts w:ascii="Times New Roman" w:hAnsi="Times New Roman" w:cs="Times New Roman"/>
          <w:sz w:val="24"/>
          <w:szCs w:val="24"/>
        </w:rPr>
        <w:t xml:space="preserve"> Части</w:t>
      </w:r>
      <w:r w:rsidR="009172C3">
        <w:rPr>
          <w:rFonts w:ascii="Times New Roman" w:hAnsi="Times New Roman" w:cs="Times New Roman"/>
          <w:sz w:val="24"/>
          <w:szCs w:val="24"/>
        </w:rPr>
        <w:t xml:space="preserve"> действуем на развитие 32 о</w:t>
      </w:r>
      <w:r w:rsidR="00555536">
        <w:rPr>
          <w:rFonts w:ascii="Times New Roman" w:hAnsi="Times New Roman" w:cs="Times New Roman"/>
          <w:sz w:val="24"/>
          <w:szCs w:val="24"/>
        </w:rPr>
        <w:t>рганизаций. План ясен. Работаем.</w:t>
      </w:r>
    </w:p>
    <w:p w:rsidR="003A6A10" w:rsidRPr="00984C31" w:rsidRDefault="003A6A10" w:rsidP="0031737A">
      <w:pPr>
        <w:pStyle w:val="1"/>
      </w:pPr>
      <w:bookmarkStart w:id="67" w:name="_Toc20217632"/>
      <w:bookmarkStart w:id="68" w:name="_Toc23097022"/>
      <w:r w:rsidRPr="008819CD">
        <w:t>Практика 9.</w:t>
      </w:r>
      <w:r w:rsidRPr="008819CD">
        <w:br/>
      </w:r>
      <w:r w:rsidRPr="00984C31">
        <w:t>Стяжание 16-рицы Совершенного Метагалактического Движения</w:t>
      </w:r>
      <w:bookmarkEnd w:id="67"/>
      <w:bookmarkEnd w:id="68"/>
    </w:p>
    <w:p w:rsidR="003A6A10" w:rsidRPr="00984C31" w:rsidRDefault="003A6A10" w:rsidP="003A6A10">
      <w:pPr>
        <w:spacing w:after="0" w:line="240" w:lineRule="auto"/>
        <w:ind w:firstLine="709"/>
        <w:jc w:val="both"/>
        <w:rPr>
          <w:rFonts w:ascii="Times New Roman" w:hAnsi="Times New Roman" w:cs="Times New Roman"/>
          <w:i/>
          <w:iCs/>
          <w:sz w:val="24"/>
          <w:szCs w:val="24"/>
        </w:rPr>
      </w:pPr>
      <w:r w:rsidRPr="00984C31">
        <w:rPr>
          <w:rFonts w:ascii="Times New Roman" w:hAnsi="Times New Roman" w:cs="Times New Roman"/>
          <w:i/>
          <w:iCs/>
          <w:sz w:val="24"/>
          <w:szCs w:val="24"/>
        </w:rPr>
        <w:t xml:space="preserve">Возжигаясь всем Синтезом и Огнём каждого из нас. </w:t>
      </w:r>
      <w:r w:rsidR="00427D16">
        <w:rPr>
          <w:rFonts w:ascii="Times New Roman" w:hAnsi="Times New Roman" w:cs="Times New Roman"/>
          <w:i/>
          <w:iCs/>
          <w:sz w:val="24"/>
          <w:szCs w:val="24"/>
        </w:rPr>
        <w:t>Одеваемся в форму Учителей 33</w:t>
      </w:r>
      <w:r w:rsidRPr="00984C31">
        <w:rPr>
          <w:rFonts w:ascii="Times New Roman" w:hAnsi="Times New Roman" w:cs="Times New Roman"/>
          <w:i/>
          <w:iCs/>
          <w:sz w:val="24"/>
          <w:szCs w:val="24"/>
        </w:rPr>
        <w:t xml:space="preserve"> Синтеза Изначально Вышестоящего Отца. Синтезируясь с Хум Аватаров Синтеза Кут Хуми Фаинь,</w:t>
      </w:r>
      <w:r w:rsidR="00427D16">
        <w:rPr>
          <w:rFonts w:ascii="Times New Roman" w:hAnsi="Times New Roman" w:cs="Times New Roman"/>
          <w:i/>
          <w:iCs/>
          <w:sz w:val="24"/>
          <w:szCs w:val="24"/>
        </w:rPr>
        <w:t xml:space="preserve"> переходим в зал ИВДИВО 262080</w:t>
      </w:r>
      <w:r w:rsidRPr="00984C31">
        <w:rPr>
          <w:rFonts w:ascii="Times New Roman" w:hAnsi="Times New Roman" w:cs="Times New Roman"/>
          <w:i/>
          <w:iCs/>
          <w:sz w:val="24"/>
          <w:szCs w:val="24"/>
        </w:rPr>
        <w:t xml:space="preserve"> Иерархическую Цельность Высшим Метагалактическим Синтезом, развёртываемся. Входим, становимся в центре зала. Синтезируясь с Хум Аватаров Синтеза Кут Хуми Фаинь, стяжаем Синтез Синтезов Изначально Вышестоящего Отца, прося преобразить каждого из нас на явление Совершенной Части Совершенное Метагалактическое Движение Изначально Вышестоящего Отца. Возжигаемся этим, преображаемся.</w:t>
      </w:r>
    </w:p>
    <w:p w:rsidR="003A6A10" w:rsidRPr="00984C31" w:rsidRDefault="003A6A10" w:rsidP="003A6A10">
      <w:pPr>
        <w:spacing w:after="0" w:line="240" w:lineRule="auto"/>
        <w:ind w:firstLine="709"/>
        <w:jc w:val="both"/>
        <w:rPr>
          <w:rFonts w:ascii="Times New Roman" w:hAnsi="Times New Roman" w:cs="Times New Roman"/>
          <w:i/>
          <w:iCs/>
          <w:sz w:val="24"/>
          <w:szCs w:val="24"/>
        </w:rPr>
      </w:pPr>
      <w:r w:rsidRPr="00984C31">
        <w:rPr>
          <w:rFonts w:ascii="Times New Roman" w:hAnsi="Times New Roman" w:cs="Times New Roman"/>
          <w:i/>
          <w:iCs/>
          <w:sz w:val="24"/>
          <w:szCs w:val="24"/>
        </w:rPr>
        <w:t>Синтезируемся с Аватарами Синтеза Кут Хуми Фаинь, стяжаем Синтез Синтезов Совершенного Метагалактического Движения Изначально Вышестоящего Отца каждому из нас, наполняясь, преображаемся.</w:t>
      </w:r>
    </w:p>
    <w:p w:rsidR="003A6A10" w:rsidRPr="00984C31" w:rsidRDefault="003A6A10" w:rsidP="003A6A10">
      <w:pPr>
        <w:spacing w:after="0" w:line="240" w:lineRule="auto"/>
        <w:ind w:firstLine="709"/>
        <w:jc w:val="both"/>
        <w:rPr>
          <w:rFonts w:ascii="Times New Roman" w:hAnsi="Times New Roman" w:cs="Times New Roman"/>
          <w:i/>
          <w:iCs/>
          <w:sz w:val="24"/>
          <w:szCs w:val="24"/>
        </w:rPr>
      </w:pPr>
      <w:r w:rsidRPr="00984C31">
        <w:rPr>
          <w:rFonts w:ascii="Times New Roman" w:hAnsi="Times New Roman" w:cs="Times New Roman"/>
          <w:i/>
          <w:iCs/>
          <w:sz w:val="24"/>
          <w:szCs w:val="24"/>
        </w:rPr>
        <w:t xml:space="preserve">И возжигаясь этим, синтезируясь с Хум Изначально Вышестоящего Отца, переходим в зал Отца </w:t>
      </w:r>
      <w:r w:rsidR="001E0112">
        <w:rPr>
          <w:rFonts w:ascii="Times New Roman" w:hAnsi="Times New Roman" w:cs="Times New Roman"/>
          <w:i/>
          <w:iCs/>
          <w:sz w:val="24"/>
          <w:szCs w:val="24"/>
        </w:rPr>
        <w:t xml:space="preserve">в </w:t>
      </w:r>
      <w:r w:rsidR="00427D16">
        <w:rPr>
          <w:rFonts w:ascii="Times New Roman" w:hAnsi="Times New Roman" w:cs="Times New Roman"/>
          <w:i/>
          <w:iCs/>
          <w:sz w:val="24"/>
          <w:szCs w:val="24"/>
        </w:rPr>
        <w:t>262145</w:t>
      </w:r>
      <w:r w:rsidRPr="00984C31">
        <w:rPr>
          <w:rFonts w:ascii="Times New Roman" w:hAnsi="Times New Roman" w:cs="Times New Roman"/>
          <w:i/>
          <w:iCs/>
          <w:sz w:val="24"/>
          <w:szCs w:val="24"/>
        </w:rPr>
        <w:t xml:space="preserve"> Иерархическую Цельность Высшим Метагалактическим Синтезом, становимся в зале Изначально В</w:t>
      </w:r>
      <w:r w:rsidR="00427D16">
        <w:rPr>
          <w:rFonts w:ascii="Times New Roman" w:hAnsi="Times New Roman" w:cs="Times New Roman"/>
          <w:i/>
          <w:iCs/>
          <w:sz w:val="24"/>
          <w:szCs w:val="24"/>
        </w:rPr>
        <w:t>ышестоящего Отца Учителями 33</w:t>
      </w:r>
      <w:r w:rsidRPr="00984C31">
        <w:rPr>
          <w:rFonts w:ascii="Times New Roman" w:hAnsi="Times New Roman" w:cs="Times New Roman"/>
          <w:i/>
          <w:iCs/>
          <w:sz w:val="24"/>
          <w:szCs w:val="24"/>
        </w:rPr>
        <w:t xml:space="preserve"> Синтеза.</w:t>
      </w:r>
    </w:p>
    <w:p w:rsidR="003A6A10" w:rsidRPr="00984C31" w:rsidRDefault="003A6A10" w:rsidP="003A6A10">
      <w:pPr>
        <w:spacing w:after="0" w:line="240" w:lineRule="auto"/>
        <w:ind w:firstLine="709"/>
        <w:jc w:val="both"/>
        <w:rPr>
          <w:rFonts w:ascii="Times New Roman" w:hAnsi="Times New Roman" w:cs="Times New Roman"/>
          <w:i/>
          <w:iCs/>
          <w:sz w:val="24"/>
          <w:szCs w:val="24"/>
        </w:rPr>
      </w:pPr>
      <w:r w:rsidRPr="00984C31">
        <w:rPr>
          <w:rFonts w:ascii="Times New Roman" w:hAnsi="Times New Roman" w:cs="Times New Roman"/>
          <w:i/>
          <w:iCs/>
          <w:sz w:val="24"/>
          <w:szCs w:val="24"/>
        </w:rPr>
        <w:t>И, возжигаясь, синтезируемся с Хум Изначально Вышестоящего Отца, стяжаем Ядро Синтеза Совершенного Метагалактического Движения каждого из нас, стяжая явление 17-й Совершенной Части Совершенное Метагалактическое Движение Изначально Вышестоящего Отца. Возжигаемся, развёртываемся этим.</w:t>
      </w:r>
    </w:p>
    <w:p w:rsidR="003A6A10" w:rsidRPr="00984C31" w:rsidRDefault="003A6A10" w:rsidP="003A6A10">
      <w:pPr>
        <w:spacing w:after="0" w:line="240" w:lineRule="auto"/>
        <w:ind w:firstLine="709"/>
        <w:jc w:val="both"/>
        <w:rPr>
          <w:rFonts w:ascii="Times New Roman" w:hAnsi="Times New Roman" w:cs="Times New Roman"/>
          <w:i/>
          <w:iCs/>
          <w:sz w:val="24"/>
          <w:szCs w:val="24"/>
        </w:rPr>
      </w:pPr>
      <w:r w:rsidRPr="00984C31">
        <w:rPr>
          <w:rFonts w:ascii="Times New Roman" w:hAnsi="Times New Roman" w:cs="Times New Roman"/>
          <w:i/>
          <w:iCs/>
          <w:sz w:val="24"/>
          <w:szCs w:val="24"/>
        </w:rPr>
        <w:t xml:space="preserve">И синтезируясь с Изначально Вышестоящим Отцом, стяжаем 16 Синтезов Изначально Вышестоящего Отца, стяжая 16-рицу Совершенного Метагалактического Движения и, возжигаясь, просим Изначально Вышестоящего Отца развернуть 16-рицу </w:t>
      </w:r>
      <w:r w:rsidR="00197BDE">
        <w:rPr>
          <w:rFonts w:ascii="Times New Roman" w:hAnsi="Times New Roman" w:cs="Times New Roman"/>
          <w:i/>
          <w:iCs/>
          <w:sz w:val="24"/>
          <w:szCs w:val="24"/>
        </w:rPr>
        <w:t xml:space="preserve">Совершенного, </w:t>
      </w:r>
      <w:r w:rsidRPr="00984C31">
        <w:rPr>
          <w:rFonts w:ascii="Times New Roman" w:hAnsi="Times New Roman" w:cs="Times New Roman"/>
          <w:i/>
          <w:iCs/>
          <w:sz w:val="24"/>
          <w:szCs w:val="24"/>
        </w:rPr>
        <w:t>Совершенных Метагалактических Движений.</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984C31">
        <w:rPr>
          <w:rFonts w:ascii="Times New Roman" w:hAnsi="Times New Roman" w:cs="Times New Roman"/>
          <w:i/>
          <w:iCs/>
          <w:sz w:val="24"/>
          <w:szCs w:val="24"/>
        </w:rPr>
        <w:t>И стяжаем 16-е Совершенное Метагалактическое Движение Синтеза Ивдивости Изначально Вышестоящего Отца, стяжая 4 294 967 2</w:t>
      </w:r>
      <w:r w:rsidRPr="000132FA">
        <w:rPr>
          <w:rFonts w:ascii="Times New Roman" w:hAnsi="Times New Roman" w:cs="Times New Roman"/>
          <w:i/>
          <w:iCs/>
          <w:sz w:val="24"/>
          <w:szCs w:val="24"/>
        </w:rPr>
        <w:t>96 Прасинтезных Компетенций Метагалактического Движения Изначально Вышестоящего Отца, возжигаемся этим</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15</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Воли Иерархизации Изначально Вышестоящего Отца</w:t>
      </w:r>
      <w:r>
        <w:rPr>
          <w:rFonts w:ascii="Times New Roman" w:hAnsi="Times New Roman" w:cs="Times New Roman"/>
          <w:i/>
          <w:iCs/>
          <w:sz w:val="24"/>
          <w:szCs w:val="24"/>
        </w:rPr>
        <w:t xml:space="preserve">, стяжаем 2 147 483 648 </w:t>
      </w:r>
      <w:r w:rsidRPr="000132FA">
        <w:rPr>
          <w:rFonts w:ascii="Times New Roman" w:hAnsi="Times New Roman" w:cs="Times New Roman"/>
          <w:i/>
          <w:iCs/>
          <w:sz w:val="24"/>
          <w:szCs w:val="24"/>
        </w:rPr>
        <w:t xml:space="preserve">Ивдивостей Синтеза </w:t>
      </w:r>
      <w:r w:rsidRPr="000132FA">
        <w:rPr>
          <w:rFonts w:ascii="Times New Roman" w:hAnsi="Times New Roman" w:cs="Times New Roman"/>
          <w:i/>
          <w:iCs/>
          <w:sz w:val="24"/>
          <w:szCs w:val="24"/>
        </w:rPr>
        <w:lastRenderedPageBreak/>
        <w:t>Метагалактического Движения Изначальн</w:t>
      </w:r>
      <w:r>
        <w:rPr>
          <w:rFonts w:ascii="Times New Roman" w:hAnsi="Times New Roman" w:cs="Times New Roman"/>
          <w:i/>
          <w:iCs/>
          <w:sz w:val="24"/>
          <w:szCs w:val="24"/>
        </w:rPr>
        <w:t>о Вышестоящего Отца, возжигаясь, развёртываясь</w:t>
      </w:r>
      <w:r w:rsidRPr="000132FA">
        <w:rPr>
          <w:rFonts w:ascii="Times New Roman" w:hAnsi="Times New Roman" w:cs="Times New Roman"/>
          <w:i/>
          <w:iCs/>
          <w:sz w:val="24"/>
          <w:szCs w:val="24"/>
        </w:rPr>
        <w:t xml:space="preserve"> этим</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14</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Мудрости Полномочий Совершенств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1</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073</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741</w:t>
      </w:r>
      <w:r>
        <w:rPr>
          <w:rFonts w:ascii="Times New Roman" w:hAnsi="Times New Roman" w:cs="Times New Roman"/>
          <w:i/>
          <w:iCs/>
          <w:sz w:val="24"/>
          <w:szCs w:val="24"/>
        </w:rPr>
        <w:t xml:space="preserve"> 824 Иерархизации </w:t>
      </w:r>
      <w:r w:rsidRPr="000132FA">
        <w:rPr>
          <w:rFonts w:ascii="Times New Roman" w:hAnsi="Times New Roman" w:cs="Times New Roman"/>
          <w:i/>
          <w:iCs/>
          <w:sz w:val="24"/>
          <w:szCs w:val="24"/>
        </w:rPr>
        <w:t>Воли Ме</w:t>
      </w:r>
      <w:r>
        <w:rPr>
          <w:rFonts w:ascii="Times New Roman" w:hAnsi="Times New Roman" w:cs="Times New Roman"/>
          <w:i/>
          <w:iCs/>
          <w:sz w:val="24"/>
          <w:szCs w:val="24"/>
        </w:rPr>
        <w:t>та</w:t>
      </w:r>
      <w:r w:rsidRPr="000132FA">
        <w:rPr>
          <w:rFonts w:ascii="Times New Roman" w:hAnsi="Times New Roman" w:cs="Times New Roman"/>
          <w:i/>
          <w:iCs/>
          <w:sz w:val="24"/>
          <w:szCs w:val="24"/>
        </w:rPr>
        <w:t>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13</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Любви Синтезности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536</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870</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912 Совершенств Мудрости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12-</w:t>
      </w:r>
      <w:r w:rsidRPr="000132FA">
        <w:rPr>
          <w:rFonts w:ascii="Times New Roman" w:hAnsi="Times New Roman" w:cs="Times New Roman"/>
          <w:i/>
          <w:iCs/>
          <w:sz w:val="24"/>
          <w:szCs w:val="24"/>
        </w:rPr>
        <w:t>е Совершенное Метагалактическое Движение Творение Творящего Синтеза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268</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435</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456 Синтезностей Любви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11</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Созидания Статусов Изначально Вышестоящего Отца</w:t>
      </w:r>
      <w:r>
        <w:rPr>
          <w:rFonts w:ascii="Times New Roman" w:hAnsi="Times New Roman" w:cs="Times New Roman"/>
          <w:i/>
          <w:iCs/>
          <w:sz w:val="24"/>
          <w:szCs w:val="24"/>
        </w:rPr>
        <w:t xml:space="preserve">, стяжая </w:t>
      </w:r>
      <w:r w:rsidRPr="000132FA">
        <w:rPr>
          <w:rFonts w:ascii="Times New Roman" w:hAnsi="Times New Roman" w:cs="Times New Roman"/>
          <w:i/>
          <w:iCs/>
          <w:sz w:val="24"/>
          <w:szCs w:val="24"/>
        </w:rPr>
        <w:t>134</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217</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728 Начал Творения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10-</w:t>
      </w:r>
      <w:r w:rsidRPr="000132FA">
        <w:rPr>
          <w:rFonts w:ascii="Times New Roman" w:hAnsi="Times New Roman" w:cs="Times New Roman"/>
          <w:i/>
          <w:iCs/>
          <w:sz w:val="24"/>
          <w:szCs w:val="24"/>
        </w:rPr>
        <w:t>е Совершенное Метагалактическое Движение Репликации Посвящений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67</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108</w:t>
      </w:r>
      <w:r>
        <w:rPr>
          <w:rFonts w:ascii="Times New Roman" w:hAnsi="Times New Roman" w:cs="Times New Roman"/>
          <w:i/>
          <w:iCs/>
          <w:sz w:val="24"/>
          <w:szCs w:val="24"/>
        </w:rPr>
        <w:t xml:space="preserve"> 864 </w:t>
      </w:r>
      <w:r w:rsidRPr="000132FA">
        <w:rPr>
          <w:rFonts w:ascii="Times New Roman" w:hAnsi="Times New Roman" w:cs="Times New Roman"/>
          <w:i/>
          <w:iCs/>
          <w:sz w:val="24"/>
          <w:szCs w:val="24"/>
        </w:rPr>
        <w:t>Прав Созидания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9</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Жизни Частей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33</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554</w:t>
      </w:r>
      <w:r>
        <w:rPr>
          <w:rFonts w:ascii="Times New Roman" w:hAnsi="Times New Roman" w:cs="Times New Roman"/>
          <w:i/>
          <w:iCs/>
          <w:sz w:val="24"/>
          <w:szCs w:val="24"/>
        </w:rPr>
        <w:t xml:space="preserve"> 432 Поядающих Репликаций</w:t>
      </w:r>
      <w:r w:rsidRPr="000132FA">
        <w:rPr>
          <w:rFonts w:ascii="Times New Roman" w:hAnsi="Times New Roman" w:cs="Times New Roman"/>
          <w:i/>
          <w:iCs/>
          <w:sz w:val="24"/>
          <w:szCs w:val="24"/>
        </w:rPr>
        <w:t xml:space="preserve">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8-е Совершенное Метагалактическое Движение Воскрешение Систем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16</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777</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216 Огней Жизни Метагалактического Движения Изначально Вышестоящего Отца;</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7</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Пробуждение Аппаратов Изначально Вышестоящего Отца</w:t>
      </w:r>
      <w:r>
        <w:rPr>
          <w:rFonts w:ascii="Times New Roman" w:hAnsi="Times New Roman" w:cs="Times New Roman"/>
          <w:i/>
          <w:iCs/>
          <w:sz w:val="24"/>
          <w:szCs w:val="24"/>
        </w:rPr>
        <w:t>, стяжая</w:t>
      </w:r>
      <w:r w:rsidRPr="000132FA">
        <w:rPr>
          <w:rFonts w:ascii="Times New Roman" w:hAnsi="Times New Roman" w:cs="Times New Roman"/>
          <w:i/>
          <w:iCs/>
          <w:sz w:val="24"/>
          <w:szCs w:val="24"/>
        </w:rPr>
        <w:t xml:space="preserve"> 4</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194</w:t>
      </w:r>
      <w:r>
        <w:rPr>
          <w:rFonts w:ascii="Times New Roman" w:hAnsi="Times New Roman" w:cs="Times New Roman"/>
          <w:i/>
          <w:iCs/>
          <w:sz w:val="24"/>
          <w:szCs w:val="24"/>
        </w:rPr>
        <w:t xml:space="preserve"> 304 </w:t>
      </w:r>
      <w:r w:rsidRPr="000132FA">
        <w:rPr>
          <w:rFonts w:ascii="Times New Roman" w:hAnsi="Times New Roman" w:cs="Times New Roman"/>
          <w:i/>
          <w:iCs/>
          <w:sz w:val="24"/>
          <w:szCs w:val="24"/>
        </w:rPr>
        <w:t>Духа Воскрешения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6</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Генезиса Частностей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2</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097</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152 Света Пробуждения Метагалактического Движен</w:t>
      </w:r>
      <w:r w:rsidR="00A735CD">
        <w:rPr>
          <w:rFonts w:ascii="Times New Roman" w:hAnsi="Times New Roman" w:cs="Times New Roman"/>
          <w:i/>
          <w:iCs/>
          <w:sz w:val="24"/>
          <w:szCs w:val="24"/>
        </w:rPr>
        <w:t>ия Изначально Вышестоящего Отца;</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5</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Человечности Синтезного Миротела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1</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048</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576 Энергии Генезиса Метагалактического Движен</w:t>
      </w:r>
      <w:r>
        <w:rPr>
          <w:rFonts w:ascii="Times New Roman" w:hAnsi="Times New Roman" w:cs="Times New Roman"/>
          <w:i/>
          <w:iCs/>
          <w:sz w:val="24"/>
          <w:szCs w:val="24"/>
        </w:rPr>
        <w:t>ия Изначально</w:t>
      </w:r>
      <w:r w:rsidR="00A735CD">
        <w:rPr>
          <w:rFonts w:ascii="Times New Roman" w:hAnsi="Times New Roman" w:cs="Times New Roman"/>
          <w:i/>
          <w:iCs/>
          <w:sz w:val="24"/>
          <w:szCs w:val="24"/>
        </w:rPr>
        <w:t xml:space="preserve"> Вышестоящего Отца;</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Совершенное Метагалактическое Движение Служения Метагалактического Миротела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524</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288 Субъядерностей Человечности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3</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Вершени</w:t>
      </w:r>
      <w:r>
        <w:rPr>
          <w:rFonts w:ascii="Times New Roman" w:hAnsi="Times New Roman" w:cs="Times New Roman"/>
          <w:i/>
          <w:iCs/>
          <w:sz w:val="24"/>
          <w:szCs w:val="24"/>
        </w:rPr>
        <w:t>я</w:t>
      </w:r>
      <w:r w:rsidRPr="000132FA">
        <w:rPr>
          <w:rFonts w:ascii="Times New Roman" w:hAnsi="Times New Roman" w:cs="Times New Roman"/>
          <w:i/>
          <w:iCs/>
          <w:sz w:val="24"/>
          <w:szCs w:val="24"/>
        </w:rPr>
        <w:t xml:space="preserve"> Тонкого Миротела Изначально Вышестоящего Отца</w:t>
      </w:r>
      <w:r>
        <w:rPr>
          <w:rFonts w:ascii="Times New Roman" w:hAnsi="Times New Roman" w:cs="Times New Roman"/>
          <w:i/>
          <w:iCs/>
          <w:sz w:val="24"/>
          <w:szCs w:val="24"/>
        </w:rPr>
        <w:t xml:space="preserve">, стяжая </w:t>
      </w:r>
      <w:r w:rsidRPr="000132FA">
        <w:rPr>
          <w:rFonts w:ascii="Times New Roman" w:hAnsi="Times New Roman" w:cs="Times New Roman"/>
          <w:i/>
          <w:iCs/>
          <w:sz w:val="24"/>
          <w:szCs w:val="24"/>
        </w:rPr>
        <w:t>262</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144 Формы Служения Метагалактического Движения Изначально Вышестоящего Отца</w:t>
      </w:r>
      <w:r w:rsidR="00A735CD">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Стяжаем 2</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Метагалактическое Движение Практики Физического Миротела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131</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072 Содержания Вершения Метагалактического Движения Изначально Вышестоящего Отца;</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И стяжаем 1</w:t>
      </w:r>
      <w:r>
        <w:rPr>
          <w:rFonts w:ascii="Times New Roman" w:hAnsi="Times New Roman" w:cs="Times New Roman"/>
          <w:i/>
          <w:iCs/>
          <w:sz w:val="24"/>
          <w:szCs w:val="24"/>
        </w:rPr>
        <w:t>-е</w:t>
      </w:r>
      <w:r w:rsidRPr="000132FA">
        <w:rPr>
          <w:rFonts w:ascii="Times New Roman" w:hAnsi="Times New Roman" w:cs="Times New Roman"/>
          <w:i/>
          <w:iCs/>
          <w:sz w:val="24"/>
          <w:szCs w:val="24"/>
        </w:rPr>
        <w:t xml:space="preserve"> Совершенное Метаг</w:t>
      </w:r>
      <w:r>
        <w:rPr>
          <w:rFonts w:ascii="Times New Roman" w:hAnsi="Times New Roman" w:cs="Times New Roman"/>
          <w:i/>
          <w:iCs/>
          <w:sz w:val="24"/>
          <w:szCs w:val="24"/>
        </w:rPr>
        <w:t>алактическое Движение Могущества</w:t>
      </w:r>
      <w:r w:rsidRPr="000132FA">
        <w:rPr>
          <w:rFonts w:ascii="Times New Roman" w:hAnsi="Times New Roman" w:cs="Times New Roman"/>
          <w:i/>
          <w:iCs/>
          <w:sz w:val="24"/>
          <w:szCs w:val="24"/>
        </w:rPr>
        <w:t xml:space="preserve"> Поядающей Огненности Изначально Вышестоящего Отца</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стяжая 65</w:t>
      </w:r>
      <w:r>
        <w:rPr>
          <w:rFonts w:ascii="Times New Roman" w:hAnsi="Times New Roman" w:cs="Times New Roman"/>
          <w:i/>
          <w:iCs/>
          <w:sz w:val="24"/>
          <w:szCs w:val="24"/>
        </w:rPr>
        <w:t xml:space="preserve"> </w:t>
      </w:r>
      <w:r w:rsidRPr="000132FA">
        <w:rPr>
          <w:rFonts w:ascii="Times New Roman" w:hAnsi="Times New Roman" w:cs="Times New Roman"/>
          <w:i/>
          <w:iCs/>
          <w:sz w:val="24"/>
          <w:szCs w:val="24"/>
        </w:rPr>
        <w:t>536 Поля Практик Метагалактического Движения Изначально Вышестоящего Отца.</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всей 16-</w:t>
      </w:r>
      <w:r w:rsidRPr="000132FA">
        <w:rPr>
          <w:rFonts w:ascii="Times New Roman" w:hAnsi="Times New Roman" w:cs="Times New Roman"/>
          <w:i/>
          <w:iCs/>
          <w:sz w:val="24"/>
          <w:szCs w:val="24"/>
        </w:rPr>
        <w:t>рицей Совершенных Метагалактических Движений</w:t>
      </w:r>
      <w:r>
        <w:rPr>
          <w:rFonts w:ascii="Times New Roman" w:hAnsi="Times New Roman" w:cs="Times New Roman"/>
          <w:i/>
          <w:iCs/>
          <w:sz w:val="24"/>
          <w:szCs w:val="24"/>
        </w:rPr>
        <w:t>, с</w:t>
      </w:r>
      <w:r w:rsidRPr="000132FA">
        <w:rPr>
          <w:rFonts w:ascii="Times New Roman" w:hAnsi="Times New Roman" w:cs="Times New Roman"/>
          <w:i/>
          <w:iCs/>
          <w:sz w:val="24"/>
          <w:szCs w:val="24"/>
        </w:rPr>
        <w:t xml:space="preserve">тяжаем </w:t>
      </w:r>
      <w:r>
        <w:rPr>
          <w:rFonts w:ascii="Times New Roman" w:hAnsi="Times New Roman" w:cs="Times New Roman"/>
          <w:i/>
          <w:iCs/>
          <w:sz w:val="24"/>
          <w:szCs w:val="24"/>
        </w:rPr>
        <w:t xml:space="preserve">Изначально Вышестоящее </w:t>
      </w:r>
      <w:r w:rsidRPr="000132FA">
        <w:rPr>
          <w:rFonts w:ascii="Times New Roman" w:hAnsi="Times New Roman" w:cs="Times New Roman"/>
          <w:i/>
          <w:iCs/>
          <w:sz w:val="24"/>
          <w:szCs w:val="24"/>
        </w:rPr>
        <w:t>Совершенное Метагалактическое Движение Изначально В</w:t>
      </w:r>
      <w:r>
        <w:rPr>
          <w:rFonts w:ascii="Times New Roman" w:hAnsi="Times New Roman" w:cs="Times New Roman"/>
          <w:i/>
          <w:iCs/>
          <w:sz w:val="24"/>
          <w:szCs w:val="24"/>
        </w:rPr>
        <w:t>ышестоящего Отца каждому из нас</w:t>
      </w:r>
      <w:r w:rsidRPr="000132FA">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0132FA">
        <w:rPr>
          <w:rFonts w:ascii="Times New Roman" w:hAnsi="Times New Roman" w:cs="Times New Roman"/>
          <w:i/>
          <w:iCs/>
          <w:sz w:val="24"/>
          <w:szCs w:val="24"/>
        </w:rPr>
        <w:t>просим Изначально Вышестоящего Отца развернуть явление Совершенного Метагалактического Движения каждому из нас и синтезу нас.</w:t>
      </w:r>
    </w:p>
    <w:p w:rsidR="003A6A10"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lastRenderedPageBreak/>
        <w:t>И, возжигаясь, развёртываясь этим</w:t>
      </w:r>
      <w:r>
        <w:rPr>
          <w:rFonts w:ascii="Times New Roman" w:hAnsi="Times New Roman" w:cs="Times New Roman"/>
          <w:i/>
          <w:iCs/>
          <w:sz w:val="24"/>
          <w:szCs w:val="24"/>
        </w:rPr>
        <w:t>, стяжая</w:t>
      </w:r>
      <w:r w:rsidRPr="000132FA">
        <w:rPr>
          <w:rFonts w:ascii="Times New Roman" w:hAnsi="Times New Roman" w:cs="Times New Roman"/>
          <w:i/>
          <w:iCs/>
          <w:sz w:val="24"/>
          <w:szCs w:val="24"/>
        </w:rPr>
        <w:t xml:space="preserve"> Синтез Изначально Вышестоящего Отца, заполняемся им и просим Изначально Вышестоящего Отца преобразить каждого из нас синтезфизически собою.</w:t>
      </w:r>
      <w:r>
        <w:rPr>
          <w:rFonts w:ascii="Times New Roman" w:hAnsi="Times New Roman" w:cs="Times New Roman"/>
          <w:i/>
          <w:iCs/>
          <w:sz w:val="24"/>
          <w:szCs w:val="24"/>
        </w:rPr>
        <w:t xml:space="preserve"> И</w:t>
      </w:r>
      <w:r w:rsidRPr="000132FA">
        <w:rPr>
          <w:rFonts w:ascii="Times New Roman" w:hAnsi="Times New Roman" w:cs="Times New Roman"/>
          <w:i/>
          <w:iCs/>
          <w:sz w:val="24"/>
          <w:szCs w:val="24"/>
        </w:rPr>
        <w:t xml:space="preserve"> возжигаясь, преображаясь</w:t>
      </w:r>
      <w:r>
        <w:rPr>
          <w:rFonts w:ascii="Times New Roman" w:hAnsi="Times New Roman" w:cs="Times New Roman"/>
          <w:i/>
          <w:iCs/>
          <w:sz w:val="24"/>
          <w:szCs w:val="24"/>
        </w:rPr>
        <w:t>.</w:t>
      </w:r>
    </w:p>
    <w:p w:rsidR="003A6A10" w:rsidRDefault="003A6A10" w:rsidP="003A6A10">
      <w:pPr>
        <w:spacing w:after="0" w:line="240" w:lineRule="auto"/>
        <w:ind w:firstLine="709"/>
        <w:jc w:val="both"/>
        <w:rPr>
          <w:rFonts w:ascii="Times New Roman" w:hAnsi="Times New Roman" w:cs="Times New Roman"/>
          <w:i/>
          <w:iCs/>
          <w:sz w:val="24"/>
          <w:szCs w:val="24"/>
        </w:rPr>
      </w:pPr>
      <w:r w:rsidRPr="000132FA">
        <w:rPr>
          <w:rFonts w:ascii="Times New Roman" w:hAnsi="Times New Roman" w:cs="Times New Roman"/>
          <w:i/>
          <w:iCs/>
          <w:sz w:val="24"/>
          <w:szCs w:val="24"/>
        </w:rPr>
        <w:t>Отец фиксирует явление Совершенного Метагалактическо</w:t>
      </w:r>
      <w:r w:rsidR="00631EBF">
        <w:rPr>
          <w:rFonts w:ascii="Times New Roman" w:hAnsi="Times New Roman" w:cs="Times New Roman"/>
          <w:i/>
          <w:iCs/>
          <w:sz w:val="24"/>
          <w:szCs w:val="24"/>
        </w:rPr>
        <w:t>го Движения каждому из нас. Мы Е</w:t>
      </w:r>
      <w:r w:rsidRPr="000132FA">
        <w:rPr>
          <w:rFonts w:ascii="Times New Roman" w:hAnsi="Times New Roman" w:cs="Times New Roman"/>
          <w:i/>
          <w:iCs/>
          <w:sz w:val="24"/>
          <w:szCs w:val="24"/>
        </w:rPr>
        <w:t>смь продолжение Метагалактического Движения</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Совершенного Метагалактического Движения каждым из нас синтезфизически</w:t>
      </w:r>
      <w:r>
        <w:rPr>
          <w:rFonts w:ascii="Times New Roman" w:hAnsi="Times New Roman" w:cs="Times New Roman"/>
          <w:i/>
          <w:iCs/>
          <w:sz w:val="24"/>
          <w:szCs w:val="24"/>
        </w:rPr>
        <w:t>.</w:t>
      </w:r>
    </w:p>
    <w:p w:rsidR="003A6A10" w:rsidRDefault="003A6A10" w:rsidP="003A6A1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w:t>
      </w:r>
      <w:r w:rsidRPr="000132FA">
        <w:rPr>
          <w:rFonts w:ascii="Times New Roman" w:hAnsi="Times New Roman" w:cs="Times New Roman"/>
          <w:i/>
          <w:iCs/>
          <w:sz w:val="24"/>
          <w:szCs w:val="24"/>
        </w:rPr>
        <w:t>лагодаря Изначально Вышестоящего Отца, благодаря Аватаров Синтеза Кут Хуми Фаинь, возвращаемся в физическую реализацию, развёртываясь синтезфизически собою</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развёртываем явление прямой фиксации Совершенного Метагалактического Движения Изначально Вышестоящего Отца синтезфизически</w:t>
      </w:r>
      <w:r>
        <w:rPr>
          <w:rFonts w:ascii="Times New Roman" w:hAnsi="Times New Roman" w:cs="Times New Roman"/>
          <w:i/>
          <w:iCs/>
          <w:sz w:val="24"/>
          <w:szCs w:val="24"/>
        </w:rPr>
        <w:t>.</w:t>
      </w:r>
    </w:p>
    <w:p w:rsidR="003A6A10" w:rsidRPr="000132FA" w:rsidRDefault="003A6A10" w:rsidP="003A6A1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Отец концентрирует на Ф</w:t>
      </w:r>
      <w:r w:rsidRPr="000132FA">
        <w:rPr>
          <w:rFonts w:ascii="Times New Roman" w:hAnsi="Times New Roman" w:cs="Times New Roman"/>
          <w:i/>
          <w:iCs/>
          <w:sz w:val="24"/>
          <w:szCs w:val="24"/>
        </w:rPr>
        <w:t>изическое Тело</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физическое выражение прямую концентрацию Совершенного Метагалактического Движения. Просто открываемся и заполняемся физически этой фиксацией.</w:t>
      </w:r>
    </w:p>
    <w:p w:rsidR="003A6A10" w:rsidRPr="00C05D80" w:rsidRDefault="003A6A10" w:rsidP="003A6A10">
      <w:pPr>
        <w:spacing w:after="0" w:line="240" w:lineRule="auto"/>
        <w:ind w:firstLine="709"/>
        <w:jc w:val="both"/>
        <w:rPr>
          <w:rFonts w:ascii="Times New Roman" w:hAnsi="Times New Roman" w:cs="Times New Roman"/>
          <w:i/>
          <w:sz w:val="24"/>
          <w:szCs w:val="24"/>
        </w:rPr>
      </w:pPr>
      <w:r w:rsidRPr="000132FA">
        <w:rPr>
          <w:rFonts w:ascii="Times New Roman" w:hAnsi="Times New Roman" w:cs="Times New Roman"/>
          <w:i/>
          <w:iCs/>
          <w:sz w:val="24"/>
          <w:szCs w:val="24"/>
        </w:rPr>
        <w:t>Благодарим Изначально Вышестоящего Отца за данную фиксацию</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эманируем всё стяжённое </w:t>
      </w:r>
      <w:r>
        <w:rPr>
          <w:rFonts w:ascii="Times New Roman" w:hAnsi="Times New Roman" w:cs="Times New Roman"/>
          <w:i/>
          <w:iCs/>
          <w:sz w:val="24"/>
          <w:szCs w:val="24"/>
        </w:rPr>
        <w:t xml:space="preserve">и </w:t>
      </w:r>
      <w:r w:rsidRPr="000132FA">
        <w:rPr>
          <w:rFonts w:ascii="Times New Roman" w:hAnsi="Times New Roman" w:cs="Times New Roman"/>
          <w:i/>
          <w:iCs/>
          <w:sz w:val="24"/>
          <w:szCs w:val="24"/>
        </w:rPr>
        <w:t>возож</w:t>
      </w:r>
      <w:r>
        <w:rPr>
          <w:rFonts w:ascii="Times New Roman" w:hAnsi="Times New Roman" w:cs="Times New Roman"/>
          <w:i/>
          <w:iCs/>
          <w:sz w:val="24"/>
          <w:szCs w:val="24"/>
        </w:rPr>
        <w:t>ж</w:t>
      </w:r>
      <w:r w:rsidRPr="000132FA">
        <w:rPr>
          <w:rFonts w:ascii="Times New Roman" w:hAnsi="Times New Roman" w:cs="Times New Roman"/>
          <w:i/>
          <w:iCs/>
          <w:sz w:val="24"/>
          <w:szCs w:val="24"/>
        </w:rPr>
        <w:t>ённое в ИВДИВО</w:t>
      </w:r>
      <w:r>
        <w:rPr>
          <w:rFonts w:ascii="Times New Roman" w:hAnsi="Times New Roman" w:cs="Times New Roman"/>
          <w:i/>
          <w:iCs/>
          <w:sz w:val="24"/>
          <w:szCs w:val="24"/>
        </w:rPr>
        <w:t>. Ф</w:t>
      </w:r>
      <w:r w:rsidRPr="000132FA">
        <w:rPr>
          <w:rFonts w:ascii="Times New Roman" w:hAnsi="Times New Roman" w:cs="Times New Roman"/>
          <w:i/>
          <w:iCs/>
          <w:sz w:val="24"/>
          <w:szCs w:val="24"/>
        </w:rPr>
        <w:t>иксация такая</w:t>
      </w:r>
      <w:r>
        <w:rPr>
          <w:rFonts w:ascii="Times New Roman" w:hAnsi="Times New Roman" w:cs="Times New Roman"/>
          <w:i/>
          <w:iCs/>
          <w:sz w:val="24"/>
          <w:szCs w:val="24"/>
        </w:rPr>
        <w:t>:</w:t>
      </w:r>
      <w:r w:rsidRPr="000132FA">
        <w:rPr>
          <w:rFonts w:ascii="Times New Roman" w:hAnsi="Times New Roman" w:cs="Times New Roman"/>
          <w:i/>
          <w:iCs/>
          <w:sz w:val="24"/>
          <w:szCs w:val="24"/>
        </w:rPr>
        <w:t xml:space="preserve"> </w:t>
      </w:r>
      <w:r>
        <w:rPr>
          <w:rFonts w:ascii="Times New Roman" w:hAnsi="Times New Roman" w:cs="Times New Roman"/>
          <w:i/>
          <w:iCs/>
          <w:sz w:val="24"/>
          <w:szCs w:val="24"/>
        </w:rPr>
        <w:t xml:space="preserve">концентрированно </w:t>
      </w:r>
      <w:r w:rsidRPr="000132FA">
        <w:rPr>
          <w:rFonts w:ascii="Times New Roman" w:hAnsi="Times New Roman" w:cs="Times New Roman"/>
          <w:i/>
          <w:iCs/>
          <w:sz w:val="24"/>
          <w:szCs w:val="24"/>
        </w:rPr>
        <w:t>Отец убирает, мы продолжаем</w:t>
      </w:r>
      <w:r>
        <w:rPr>
          <w:rFonts w:ascii="Times New Roman" w:hAnsi="Times New Roman" w:cs="Times New Roman"/>
          <w:i/>
          <w:iCs/>
          <w:sz w:val="24"/>
          <w:szCs w:val="24"/>
        </w:rPr>
        <w:t xml:space="preserve"> выражать, но уже по итогам практики. Эманируем в п</w:t>
      </w:r>
      <w:r w:rsidRPr="000132FA">
        <w:rPr>
          <w:rFonts w:ascii="Times New Roman" w:hAnsi="Times New Roman" w:cs="Times New Roman"/>
          <w:i/>
          <w:iCs/>
          <w:sz w:val="24"/>
          <w:szCs w:val="24"/>
        </w:rPr>
        <w:t>одразделение ИВ</w:t>
      </w:r>
      <w:r>
        <w:rPr>
          <w:rFonts w:ascii="Times New Roman" w:hAnsi="Times New Roman" w:cs="Times New Roman"/>
          <w:i/>
          <w:iCs/>
          <w:sz w:val="24"/>
          <w:szCs w:val="24"/>
        </w:rPr>
        <w:t>ДИВО Екатеринбург, эманируем в подразделение</w:t>
      </w:r>
      <w:r w:rsidRPr="000132FA">
        <w:rPr>
          <w:rFonts w:ascii="Times New Roman" w:hAnsi="Times New Roman" w:cs="Times New Roman"/>
          <w:i/>
          <w:iCs/>
          <w:sz w:val="24"/>
          <w:szCs w:val="24"/>
        </w:rPr>
        <w:t xml:space="preserve"> ИВДИВО Служения каждо</w:t>
      </w:r>
      <w:r>
        <w:rPr>
          <w:rFonts w:ascii="Times New Roman" w:hAnsi="Times New Roman" w:cs="Times New Roman"/>
          <w:i/>
          <w:iCs/>
          <w:sz w:val="24"/>
          <w:szCs w:val="24"/>
        </w:rPr>
        <w:t>го из нас, эма</w:t>
      </w:r>
      <w:r w:rsidR="00370E72">
        <w:rPr>
          <w:rFonts w:ascii="Times New Roman" w:hAnsi="Times New Roman" w:cs="Times New Roman"/>
          <w:i/>
          <w:iCs/>
          <w:sz w:val="24"/>
          <w:szCs w:val="24"/>
        </w:rPr>
        <w:t>нируем в филиалы подразделений,</w:t>
      </w:r>
      <w:r w:rsidRPr="000132FA">
        <w:rPr>
          <w:rFonts w:ascii="Times New Roman" w:hAnsi="Times New Roman" w:cs="Times New Roman"/>
          <w:i/>
          <w:iCs/>
          <w:sz w:val="24"/>
          <w:szCs w:val="24"/>
        </w:rPr>
        <w:t xml:space="preserve"> эманируем в ИВДИВО</w:t>
      </w:r>
      <w:r w:rsidRPr="000132FA">
        <w:rPr>
          <w:rFonts w:ascii="Times New Roman" w:hAnsi="Times New Roman" w:cs="Times New Roman"/>
          <w:sz w:val="24"/>
          <w:szCs w:val="24"/>
        </w:rPr>
        <w:t xml:space="preserve"> </w:t>
      </w:r>
      <w:r w:rsidRPr="00C05D80">
        <w:rPr>
          <w:rFonts w:ascii="Times New Roman" w:hAnsi="Times New Roman" w:cs="Times New Roman"/>
          <w:i/>
          <w:sz w:val="24"/>
          <w:szCs w:val="24"/>
        </w:rPr>
        <w:t>каждого из нас. И выходим из практики. Аминь.</w:t>
      </w:r>
    </w:p>
    <w:p w:rsidR="003A6A10" w:rsidRPr="002C76BD" w:rsidRDefault="003A6A10" w:rsidP="0031737A">
      <w:pPr>
        <w:pStyle w:val="1"/>
      </w:pPr>
      <w:bookmarkStart w:id="69" w:name="_Toc23097023"/>
      <w:r>
        <w:t>Чистота внутреннего мира</w:t>
      </w:r>
      <w:bookmarkEnd w:id="69"/>
    </w:p>
    <w:p w:rsidR="003A6A10" w:rsidRDefault="003A6A10" w:rsidP="003A6A10">
      <w:pPr>
        <w:spacing w:after="0" w:line="240" w:lineRule="auto"/>
        <w:ind w:firstLine="709"/>
        <w:jc w:val="both"/>
        <w:rPr>
          <w:rFonts w:ascii="Times New Roman" w:hAnsi="Times New Roman" w:cs="Times New Roman"/>
          <w:sz w:val="24"/>
          <w:szCs w:val="24"/>
        </w:rPr>
      </w:pPr>
      <w:r w:rsidRPr="00D2138C">
        <w:rPr>
          <w:rFonts w:ascii="Times New Roman" w:hAnsi="Times New Roman" w:cs="Times New Roman"/>
          <w:sz w:val="24"/>
          <w:szCs w:val="24"/>
        </w:rPr>
        <w:t xml:space="preserve">Сейчас просто сидим и проникаемся </w:t>
      </w:r>
      <w:r>
        <w:rPr>
          <w:rFonts w:ascii="Times New Roman" w:hAnsi="Times New Roman" w:cs="Times New Roman"/>
          <w:sz w:val="24"/>
          <w:szCs w:val="24"/>
        </w:rPr>
        <w:t>тем состоянием, которое в вас сложилось. Что было? Отец зафиксировал Совершенную Часть свою на нас, напрямую. В этот момент всё, что мешает развитию Совершенств Отца в нас, начинает преображаться, особенно ракурсом Движения. И первое, что сработало, это все наши нервные, нейронные, синапсические и далее, вот какая-то специфика есть нервных наших, нашей, вот, системы, которая отвечает, в том числе, и за работу головного мозга, это как высшее нервное выражение – активировалось.</w:t>
      </w:r>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есть состояние, когда мы не чувствуем, как надо, не ощущаем, не видим, не… ну, что-то, вот, не получается не из-за того, что нет способностей, а просто в этой системе есть некая заблокиро</w:t>
      </w:r>
      <w:r w:rsidR="00B1179C">
        <w:rPr>
          <w:rFonts w:ascii="Times New Roman" w:hAnsi="Times New Roman" w:cs="Times New Roman"/>
          <w:sz w:val="24"/>
          <w:szCs w:val="24"/>
        </w:rPr>
        <w:t>ванность. З</w:t>
      </w:r>
      <w:r>
        <w:rPr>
          <w:rFonts w:ascii="Times New Roman" w:hAnsi="Times New Roman" w:cs="Times New Roman"/>
          <w:sz w:val="24"/>
          <w:szCs w:val="24"/>
        </w:rPr>
        <w:t>наете, вот, состояние некачественных мыслей, стянули, загрязнилась система, некачественных чувств, может быть, эмоций, то есть, какой-то вот низший фактор. Система стянула, загрязнилась. Точно так же ощущения, и более того, какие-то некачественные, неправильные движения.</w:t>
      </w:r>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неправильные движения? – Которые не соответствуют чистоте человеческого бытия. То есть, ты должен входить в движение по-человечески, а у тебя вдруг откуда-то какого-то другого царственного явления движение. Оно что делает? Минеральное – тебя очень сильно начинает тормозить, Животное – начинает понижать качество твоих всех Частностей, то есть, ты не выходишь на утончённость, а наоборот, заземляешься очень сильно. Такое деинтегральное заземление. Потому что, у… если дух животного мира, то для нас это одно выражение, а для животного это совершенно другое выражение. Разные вообще типологии царственные.</w:t>
      </w:r>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Отец сейчас зафиксировал, и вокруг нас буквально, вот, состояние наступило: чистота. Это при условии, что мы… вот, Отец напрямую на физику что-то нам зафиксировал, свою Часть. Надо такой чистоты добиваться в естественной организации жизни. То есть</w:t>
      </w:r>
      <w:r w:rsidR="00DE0940">
        <w:rPr>
          <w:rFonts w:ascii="Times New Roman" w:hAnsi="Times New Roman" w:cs="Times New Roman"/>
          <w:sz w:val="24"/>
          <w:szCs w:val="24"/>
        </w:rPr>
        <w:t>,</w:t>
      </w:r>
      <w:r>
        <w:rPr>
          <w:rFonts w:ascii="Times New Roman" w:hAnsi="Times New Roman" w:cs="Times New Roman"/>
          <w:sz w:val="24"/>
          <w:szCs w:val="24"/>
        </w:rPr>
        <w:t xml:space="preserve"> не…даже если ты загрязнился, поддерживать чистоту. То есть, где-то быстренько перестроился, очистился, там, ещё что-то. Вплоть до того, что, там, входишь в чистку или в какие-то дела, которые помогают тебе отстроить состояние. На самом деле, чистить Систему очень сложно. Если Система загрязнилась…</w:t>
      </w:r>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Знаете, вот есть такое состояние – целомудрие. Цельная Мудрость. Так вот, целомудрие ведёт к чистоте. Целомудрие Мысли, целомудрие Чувства – когда ты не лезешь туда, куда не надо. Или наоборот – погружаешься в те процессы, которые будут повышать качество возможностей твоих Частей, Систем, Аппаратов и Частностей. Это Мудрость или целомудрие – чистота внутреннего мира. И это н</w:t>
      </w:r>
      <w:r w:rsidR="0035330B">
        <w:rPr>
          <w:rFonts w:ascii="Times New Roman" w:hAnsi="Times New Roman" w:cs="Times New Roman"/>
          <w:sz w:val="24"/>
          <w:szCs w:val="24"/>
        </w:rPr>
        <w:t>ачинается с Движения, когда нет</w:t>
      </w:r>
      <w:r>
        <w:rPr>
          <w:rFonts w:ascii="Times New Roman" w:hAnsi="Times New Roman" w:cs="Times New Roman"/>
          <w:sz w:val="24"/>
          <w:szCs w:val="24"/>
        </w:rPr>
        <w:t xml:space="preserve"> каких-то низкого качества выражений, которые тебе приходится перерабатывать. С одной стороны, ты, перерабатывая, служишь территории. А с другой стороны, где-то запускаешь ненужные состояния. Где нужно служить – ты служишь и перерабатываешь собой, но не всегда мы делаем то, что нужно по служению. Вот</w:t>
      </w:r>
      <w:r w:rsidR="0041634A">
        <w:rPr>
          <w:rFonts w:ascii="Times New Roman" w:hAnsi="Times New Roman" w:cs="Times New Roman"/>
          <w:sz w:val="24"/>
          <w:szCs w:val="24"/>
        </w:rPr>
        <w:t>, вот</w:t>
      </w:r>
      <w:r>
        <w:rPr>
          <w:rFonts w:ascii="Times New Roman" w:hAnsi="Times New Roman" w:cs="Times New Roman"/>
          <w:sz w:val="24"/>
          <w:szCs w:val="24"/>
        </w:rPr>
        <w:t xml:space="preserve"> для нас, сейчас Отец показал, нужна эта грань, тонкая очень грань, но она нужна. И надо чётко следить за целомудренностью каждого из нас по разным параметрам. Ладно. В общем, вы меня услышали, почувствовали, прожили.</w:t>
      </w:r>
    </w:p>
    <w:p w:rsidR="003A6A10" w:rsidRPr="002C76BD" w:rsidRDefault="003A6A10" w:rsidP="0031737A">
      <w:pPr>
        <w:pStyle w:val="1"/>
      </w:pPr>
      <w:bookmarkStart w:id="70" w:name="_Toc23097024"/>
      <w:r w:rsidRPr="002C76BD">
        <w:t>Изменения в организациях ИВДИВО</w:t>
      </w:r>
      <w:bookmarkEnd w:id="70"/>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следующий шаг, о котором мы говорили. Быстренько вспоминае</w:t>
      </w:r>
      <w:r w:rsidR="009172C3">
        <w:rPr>
          <w:rFonts w:ascii="Times New Roman" w:hAnsi="Times New Roman" w:cs="Times New Roman"/>
          <w:sz w:val="24"/>
          <w:szCs w:val="24"/>
        </w:rPr>
        <w:t>м. Что у нас изменилось? Какие о</w:t>
      </w:r>
      <w:r>
        <w:rPr>
          <w:rFonts w:ascii="Times New Roman" w:hAnsi="Times New Roman" w:cs="Times New Roman"/>
          <w:sz w:val="24"/>
          <w:szCs w:val="24"/>
        </w:rPr>
        <w:t>рганизации перестроились?</w:t>
      </w:r>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того, как мы начинаем погружаться в настоящую Совершенную Часть Метагалактическое Движение, начинаешь думать и соображать: дак, пойти, позаниматься физкультурой – это… что там, ну, исполнил ты эти физические упражнения и всё, а Совершенное Метагалактическое Движение – вот это</w:t>
      </w:r>
      <w:r w:rsidR="009172C3">
        <w:rPr>
          <w:rFonts w:ascii="Times New Roman" w:hAnsi="Times New Roman" w:cs="Times New Roman"/>
          <w:sz w:val="24"/>
          <w:szCs w:val="24"/>
        </w:rPr>
        <w:t xml:space="preserve"> уже процесс, вот это уже Часть!</w:t>
      </w:r>
      <w:r>
        <w:rPr>
          <w:rFonts w:ascii="Times New Roman" w:hAnsi="Times New Roman" w:cs="Times New Roman"/>
          <w:sz w:val="24"/>
          <w:szCs w:val="24"/>
        </w:rPr>
        <w:t xml:space="preserve"> Это не просто функционал какой-то, а это уже целая Часть Отца! Ладно.</w:t>
      </w:r>
    </w:p>
    <w:p w:rsidR="003A6A10" w:rsidRDefault="003A6A10" w:rsidP="003A6A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У нас, ну, возьмём… какие у нас организации поменялись? У нас поменялись главные 16 верхние, да? Там, по-моему, во вторых 16 ничего не изменилось. То есть, берём первые 16.</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16-я, ИВДИВО – так и осталась. Так, нет, мы её напишем – «32», мы не будем «16» писать.</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31-я организация – Изначально Выш</w:t>
      </w:r>
      <w:r w:rsidR="00337070">
        <w:rPr>
          <w:rFonts w:ascii="Times New Roman" w:hAnsi="Times New Roman" w:cs="Times New Roman"/>
          <w:sz w:val="24"/>
          <w:szCs w:val="24"/>
        </w:rPr>
        <w:t>естоящий Человек. Так и остался, да.</w:t>
      </w:r>
      <w:r w:rsidRPr="00FA1EDB">
        <w:rPr>
          <w:rFonts w:ascii="Times New Roman" w:hAnsi="Times New Roman" w:cs="Times New Roman"/>
          <w:sz w:val="24"/>
          <w:szCs w:val="24"/>
        </w:rPr>
        <w:t xml:space="preserve"> Тут пишем Огонь: Синтез. Здесь Огонь…, Так, нет, Синтез Синтезов </w:t>
      </w:r>
      <w:r w:rsidRPr="00FA1EDB">
        <w:rPr>
          <w:rFonts w:ascii="Times New Roman" w:hAnsi="Times New Roman" w:cs="Times New Roman"/>
          <w:i/>
          <w:sz w:val="24"/>
          <w:szCs w:val="24"/>
        </w:rPr>
        <w:t>(пишет напротив организации ИВДИВО)</w:t>
      </w:r>
      <w:r w:rsidRPr="00FA1EDB">
        <w:rPr>
          <w:rFonts w:ascii="Times New Roman" w:hAnsi="Times New Roman" w:cs="Times New Roman"/>
          <w:sz w:val="24"/>
          <w:szCs w:val="24"/>
        </w:rPr>
        <w:t xml:space="preserve">. Синтез Воли </w:t>
      </w:r>
      <w:r w:rsidRPr="00FA1EDB">
        <w:rPr>
          <w:rFonts w:ascii="Times New Roman" w:hAnsi="Times New Roman" w:cs="Times New Roman"/>
          <w:i/>
          <w:sz w:val="24"/>
          <w:szCs w:val="24"/>
        </w:rPr>
        <w:t>(пишет напротив 31-й организации).</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Дальше, 30-ая Часть какая? – Высшая Школа Синтеза. И у нас здесь Синтез Мудрости. Мудрости.</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 xml:space="preserve">29-я – </w:t>
      </w:r>
      <w:r w:rsidR="00664A32">
        <w:rPr>
          <w:rFonts w:ascii="Times New Roman" w:hAnsi="Times New Roman" w:cs="Times New Roman"/>
          <w:sz w:val="24"/>
          <w:szCs w:val="24"/>
        </w:rPr>
        <w:t>Метагалактическая Академия Наук, да.</w:t>
      </w:r>
      <w:r w:rsidRPr="00FA1EDB">
        <w:rPr>
          <w:rFonts w:ascii="Times New Roman" w:hAnsi="Times New Roman" w:cs="Times New Roman"/>
          <w:sz w:val="24"/>
          <w:szCs w:val="24"/>
        </w:rPr>
        <w:t xml:space="preserve"> Синтез Любви.</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28-я, 28-я как раз у нас Синтез-Физичность. Синтез-Физичность. Огонь Синтез Творения. Но сама фиксация сюда перешла Метагалактического Центра, да. А фиксация Метагалактического Центра – это прямое физическое выражение ИВДИВО. Помните, у нас Метагалактический Центр – это всегда юридическая прямая фиксация ИВДИВО. То есть, Метагалактический Центр кто курирует?</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Глава, у нас – Лена.)</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bCs/>
          <w:sz w:val="24"/>
          <w:szCs w:val="24"/>
        </w:rPr>
        <w:t>Молодец. Лена! Вы же физически! Давай по Иерархам, кто курирует?</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Византий Альбина.)</w:t>
      </w:r>
    </w:p>
    <w:p w:rsidR="003A6A10" w:rsidRPr="00FA1EDB" w:rsidRDefault="003A6A10" w:rsidP="003A6A10">
      <w:pPr>
        <w:spacing w:after="0" w:line="240" w:lineRule="auto"/>
        <w:ind w:firstLine="709"/>
        <w:jc w:val="both"/>
        <w:rPr>
          <w:rFonts w:ascii="Times New Roman" w:hAnsi="Times New Roman" w:cs="Times New Roman"/>
          <w:bCs/>
          <w:sz w:val="24"/>
          <w:szCs w:val="24"/>
        </w:rPr>
      </w:pPr>
      <w:r w:rsidRPr="00FA1EDB">
        <w:rPr>
          <w:rFonts w:ascii="Times New Roman" w:hAnsi="Times New Roman" w:cs="Times New Roman"/>
          <w:bCs/>
          <w:sz w:val="24"/>
          <w:szCs w:val="24"/>
        </w:rPr>
        <w:t>Ещё.</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Юлий Сиана.)</w:t>
      </w:r>
    </w:p>
    <w:p w:rsidR="003A6A10" w:rsidRPr="00FA1EDB" w:rsidRDefault="003A6A10" w:rsidP="003A6A10">
      <w:pPr>
        <w:spacing w:after="0" w:line="240" w:lineRule="auto"/>
        <w:ind w:firstLine="709"/>
        <w:jc w:val="both"/>
        <w:rPr>
          <w:rFonts w:ascii="Times New Roman" w:hAnsi="Times New Roman" w:cs="Times New Roman"/>
          <w:bCs/>
          <w:sz w:val="24"/>
          <w:szCs w:val="24"/>
        </w:rPr>
      </w:pPr>
      <w:r w:rsidRPr="00FA1EDB">
        <w:rPr>
          <w:rFonts w:ascii="Times New Roman" w:hAnsi="Times New Roman" w:cs="Times New Roman"/>
          <w:bCs/>
          <w:sz w:val="24"/>
          <w:szCs w:val="24"/>
        </w:rPr>
        <w:t>Ещё.</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Юсеф Она.)</w:t>
      </w:r>
    </w:p>
    <w:p w:rsidR="003A6A10" w:rsidRPr="00FA1EDB" w:rsidRDefault="007F7353" w:rsidP="003A6A1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Юсеф Она?</w:t>
      </w:r>
      <w:r w:rsidR="003A6A10" w:rsidRPr="00FA1EDB">
        <w:rPr>
          <w:rFonts w:ascii="Times New Roman" w:hAnsi="Times New Roman" w:cs="Times New Roman"/>
          <w:bCs/>
          <w:sz w:val="24"/>
          <w:szCs w:val="24"/>
        </w:rPr>
        <w:t xml:space="preserve"> Метагалактический Центр?</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Сейчас – нет.)</w:t>
      </w:r>
    </w:p>
    <w:p w:rsidR="003A6A10" w:rsidRPr="00FA1EDB" w:rsidRDefault="003A6A10" w:rsidP="003A6A10">
      <w:pPr>
        <w:spacing w:after="0" w:line="240" w:lineRule="auto"/>
        <w:ind w:firstLine="709"/>
        <w:jc w:val="both"/>
        <w:rPr>
          <w:rFonts w:ascii="Times New Roman" w:hAnsi="Times New Roman" w:cs="Times New Roman"/>
          <w:bCs/>
          <w:sz w:val="24"/>
          <w:szCs w:val="24"/>
        </w:rPr>
      </w:pPr>
      <w:r w:rsidRPr="00FA1EDB">
        <w:rPr>
          <w:rFonts w:ascii="Times New Roman" w:hAnsi="Times New Roman" w:cs="Times New Roman"/>
          <w:bCs/>
          <w:sz w:val="24"/>
          <w:szCs w:val="24"/>
        </w:rPr>
        <w:t>Синтез-Физичность у нас, здесь МЦ. Так вот напишем теперь – здесь фиксируется МЦ. У нас у всех мечта Аватаров</w:t>
      </w:r>
      <w:r w:rsidR="00C168E4">
        <w:rPr>
          <w:rFonts w:ascii="Times New Roman" w:hAnsi="Times New Roman" w:cs="Times New Roman"/>
          <w:bCs/>
          <w:sz w:val="24"/>
          <w:szCs w:val="24"/>
        </w:rPr>
        <w:t xml:space="preserve"> МЦ: ну всё, с нас теперь сняли</w:t>
      </w:r>
      <w:r w:rsidRPr="00FA1EDB">
        <w:rPr>
          <w:rFonts w:ascii="Times New Roman" w:hAnsi="Times New Roman" w:cs="Times New Roman"/>
          <w:bCs/>
          <w:sz w:val="24"/>
          <w:szCs w:val="24"/>
        </w:rPr>
        <w:t xml:space="preserve"> поручение развивать МЦ. – Нет! Всем Аватарам МЦ – продолжаем зан</w:t>
      </w:r>
      <w:r w:rsidR="00C168E4">
        <w:rPr>
          <w:rFonts w:ascii="Times New Roman" w:hAnsi="Times New Roman" w:cs="Times New Roman"/>
          <w:bCs/>
          <w:sz w:val="24"/>
          <w:szCs w:val="24"/>
        </w:rPr>
        <w:t>иматься, только в Огне Творения, да.</w:t>
      </w:r>
      <w:r w:rsidRPr="00FA1EDB">
        <w:rPr>
          <w:rFonts w:ascii="Times New Roman" w:hAnsi="Times New Roman" w:cs="Times New Roman"/>
          <w:bCs/>
          <w:sz w:val="24"/>
          <w:szCs w:val="24"/>
        </w:rPr>
        <w:t xml:space="preserve"> Кто курирует Метагалактические Центры?</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lastRenderedPageBreak/>
        <w:t>(Из зала: – Творец.)</w:t>
      </w:r>
    </w:p>
    <w:p w:rsidR="003A6A10" w:rsidRPr="00FA1EDB" w:rsidRDefault="003A6A10" w:rsidP="003A6A10">
      <w:pPr>
        <w:spacing w:after="0" w:line="240" w:lineRule="auto"/>
        <w:ind w:firstLine="709"/>
        <w:jc w:val="both"/>
        <w:rPr>
          <w:rFonts w:ascii="Times New Roman" w:hAnsi="Times New Roman" w:cs="Times New Roman"/>
          <w:bCs/>
          <w:sz w:val="24"/>
          <w:szCs w:val="24"/>
        </w:rPr>
      </w:pPr>
      <w:r w:rsidRPr="00FA1EDB">
        <w:rPr>
          <w:rFonts w:ascii="Times New Roman" w:hAnsi="Times New Roman" w:cs="Times New Roman"/>
          <w:bCs/>
          <w:sz w:val="24"/>
          <w:szCs w:val="24"/>
        </w:rPr>
        <w:t>Ещё. Творец. И ещё выше есть… Ну, что?</w:t>
      </w:r>
    </w:p>
    <w:p w:rsidR="003A6A10" w:rsidRPr="00FA1EDB" w:rsidRDefault="003A6A10" w:rsidP="003A6A10">
      <w:pPr>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Отец.)</w:t>
      </w:r>
    </w:p>
    <w:p w:rsidR="003A6A10" w:rsidRPr="00FA1EDB" w:rsidRDefault="003A6A10" w:rsidP="003A6A10">
      <w:pPr>
        <w:spacing w:after="0" w:line="240" w:lineRule="auto"/>
        <w:ind w:firstLine="709"/>
        <w:jc w:val="both"/>
        <w:rPr>
          <w:rFonts w:ascii="Times New Roman" w:hAnsi="Times New Roman" w:cs="Times New Roman"/>
          <w:bCs/>
          <w:sz w:val="24"/>
          <w:szCs w:val="24"/>
        </w:rPr>
      </w:pPr>
      <w:r w:rsidRPr="00FA1EDB">
        <w:rPr>
          <w:rFonts w:ascii="Times New Roman" w:hAnsi="Times New Roman" w:cs="Times New Roman"/>
          <w:bCs/>
          <w:sz w:val="24"/>
          <w:szCs w:val="24"/>
        </w:rPr>
        <w:t>Выразитель Отца, п</w:t>
      </w:r>
      <w:r w:rsidR="00711531">
        <w:rPr>
          <w:rFonts w:ascii="Times New Roman" w:hAnsi="Times New Roman" w:cs="Times New Roman"/>
          <w:bCs/>
          <w:sz w:val="24"/>
          <w:szCs w:val="24"/>
        </w:rPr>
        <w:t>рямая Ипостась Отца – кто? –</w:t>
      </w:r>
      <w:r w:rsidRPr="00FA1EDB">
        <w:rPr>
          <w:rFonts w:ascii="Times New Roman" w:hAnsi="Times New Roman" w:cs="Times New Roman"/>
          <w:bCs/>
          <w:sz w:val="24"/>
          <w:szCs w:val="24"/>
        </w:rPr>
        <w:t xml:space="preserve"> Мать Планеты Земля. И она служит у Учителя. Учитель! То есть, это прямой куратор. Он не занимается развитием, у Учителя свои, там, вопросы. Но, так, как говориться, Око Отца фокусирует внимание ещё и на развитие Метагалактического Центра. Потому что Отец поручил нелинейно заниматься </w:t>
      </w:r>
      <w:r w:rsidR="00711531">
        <w:rPr>
          <w:rFonts w:ascii="Times New Roman" w:hAnsi="Times New Roman" w:cs="Times New Roman"/>
          <w:bCs/>
          <w:sz w:val="24"/>
          <w:szCs w:val="24"/>
        </w:rPr>
        <w:t>развитием этим вопросом. Теперь</w:t>
      </w:r>
      <w:r w:rsidRPr="00FA1EDB">
        <w:rPr>
          <w:rFonts w:ascii="Times New Roman" w:hAnsi="Times New Roman" w:cs="Times New Roman"/>
          <w:bCs/>
          <w:sz w:val="24"/>
          <w:szCs w:val="24"/>
        </w:rPr>
        <w:t xml:space="preserve"> Око Отца здесь напрямую выражается. Так, хорошо. Что у нас там дальше? 28.</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bCs/>
          <w:sz w:val="24"/>
          <w:szCs w:val="24"/>
        </w:rPr>
        <w:t>27-я организация.</w:t>
      </w:r>
    </w:p>
    <w:p w:rsidR="003A6A10" w:rsidRPr="00FA1EDB" w:rsidRDefault="003A6A10" w:rsidP="003A6A10">
      <w:pPr>
        <w:tabs>
          <w:tab w:val="left" w:pos="0"/>
        </w:tabs>
        <w:spacing w:after="0" w:line="240" w:lineRule="auto"/>
        <w:ind w:firstLine="709"/>
        <w:jc w:val="both"/>
        <w:rPr>
          <w:rFonts w:ascii="Times New Roman" w:hAnsi="Times New Roman" w:cs="Times New Roman"/>
          <w:bCs/>
          <w:i/>
          <w:sz w:val="24"/>
          <w:szCs w:val="24"/>
        </w:rPr>
      </w:pPr>
      <w:r w:rsidRPr="00FA1EDB">
        <w:rPr>
          <w:rFonts w:ascii="Times New Roman" w:hAnsi="Times New Roman" w:cs="Times New Roman"/>
          <w:bCs/>
          <w:i/>
          <w:sz w:val="24"/>
          <w:szCs w:val="24"/>
        </w:rPr>
        <w:t>(Из зала: – МГК.)</w:t>
      </w:r>
    </w:p>
    <w:p w:rsidR="003A6A10" w:rsidRPr="00FA1EDB" w:rsidRDefault="003A6A10" w:rsidP="003A6A10">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bCs/>
          <w:sz w:val="24"/>
          <w:szCs w:val="24"/>
        </w:rPr>
        <w:t xml:space="preserve">Ух, да. МГК. А значит, здесь Синтез Созидания. Теперь Со-зи-да-ни-е </w:t>
      </w:r>
      <w:r w:rsidRPr="00FA1EDB">
        <w:rPr>
          <w:rFonts w:ascii="Times New Roman" w:hAnsi="Times New Roman" w:cs="Times New Roman"/>
          <w:bCs/>
          <w:i/>
          <w:sz w:val="24"/>
          <w:szCs w:val="24"/>
        </w:rPr>
        <w:t>(пишет на доске.)</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 xml:space="preserve">Созидание у нас перешло… в Созидание перешло Гражданская Конфедерация Метагалактическая. Я </w:t>
      </w:r>
      <w:r w:rsidR="00711531">
        <w:rPr>
          <w:rFonts w:ascii="Times New Roman" w:hAnsi="Times New Roman" w:cs="Times New Roman"/>
          <w:sz w:val="24"/>
          <w:szCs w:val="24"/>
        </w:rPr>
        <w:t>бы так сказала: её повысили. З</w:t>
      </w:r>
      <w:r w:rsidRPr="00FA1EDB">
        <w:rPr>
          <w:rFonts w:ascii="Times New Roman" w:hAnsi="Times New Roman" w:cs="Times New Roman"/>
          <w:sz w:val="24"/>
          <w:szCs w:val="24"/>
        </w:rPr>
        <w:t xml:space="preserve">десь она всё отработала, все хорошие направления реплицировала. А! Вы ж улыбаетесь! Это же ваше ИВДИВО </w:t>
      </w:r>
      <w:r w:rsidRPr="00FA1EDB">
        <w:rPr>
          <w:rFonts w:ascii="Times New Roman" w:hAnsi="Times New Roman" w:cs="Times New Roman"/>
          <w:i/>
          <w:sz w:val="24"/>
          <w:szCs w:val="24"/>
        </w:rPr>
        <w:t>(смех в зале)</w:t>
      </w:r>
      <w:r w:rsidRPr="00FA1EDB">
        <w:rPr>
          <w:rFonts w:ascii="Times New Roman" w:hAnsi="Times New Roman" w:cs="Times New Roman"/>
          <w:sz w:val="24"/>
          <w:szCs w:val="24"/>
        </w:rPr>
        <w:t>. Да! Всё сложилось так, как надо, и пошло на повышение. Как в свою очередь, очень интересно тоже Владыка объяснил: Серапис Велетте, да, Серапис Велетте занимались Планом Творения, а потом им поручили Должностную Компетенцию. Должностную Компетенцию. В общем, они там очень хорошо. А! Синтез-Физичность… после Плана Творения у них была Синтез-Физичность, как раз, у Сераписа Велетты. И они её так хорошо разработали, что она ушла в Огонь Творения. А им поручили аж Должностную Компетенцию. Вот тоже также у нас МГК: очень хорошо сложилась какая-то разработанность Репликацией. Теперь будет Созидаться. А что такое Созидание? Это вплоть до генетического выражения. Вплоть, вот, генетика, ДНК, вот, что это становится естественным нашим состоянием.</w:t>
      </w:r>
    </w:p>
    <w:p w:rsidR="003A6A10" w:rsidRPr="00FA1EDB" w:rsidRDefault="003A6A10" w:rsidP="003A6A10">
      <w:pPr>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А на 26-ю позицию, в Синтез Репликации..?</w:t>
      </w:r>
    </w:p>
    <w:p w:rsidR="00933E48" w:rsidRPr="00FA1EDB" w:rsidRDefault="00933E48" w:rsidP="008914CF">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Ну, на самом д</w:t>
      </w:r>
      <w:r w:rsidR="002F7809">
        <w:rPr>
          <w:rFonts w:ascii="Times New Roman" w:hAnsi="Times New Roman" w:cs="Times New Roman"/>
          <w:sz w:val="24"/>
          <w:szCs w:val="24"/>
        </w:rPr>
        <w:t>еле, новая, да, о</w:t>
      </w:r>
      <w:r w:rsidRPr="00FA1EDB">
        <w:rPr>
          <w:rFonts w:ascii="Times New Roman" w:hAnsi="Times New Roman" w:cs="Times New Roman"/>
          <w:sz w:val="24"/>
          <w:szCs w:val="24"/>
        </w:rPr>
        <w:t>рганизация? Метагалактический Синтез. Мы вчера так обозначили, что это минимально четверичная концентрация Метагалактики – Метагалактический Синт</w:t>
      </w:r>
      <w:r w:rsidR="002F7809">
        <w:rPr>
          <w:rFonts w:ascii="Times New Roman" w:hAnsi="Times New Roman" w:cs="Times New Roman"/>
          <w:sz w:val="24"/>
          <w:szCs w:val="24"/>
        </w:rPr>
        <w:t>ез. Я думаю, будет какая-то ещё постепенная разработка</w:t>
      </w:r>
      <w:r w:rsidRPr="00FA1EDB">
        <w:rPr>
          <w:rFonts w:ascii="Times New Roman" w:hAnsi="Times New Roman" w:cs="Times New Roman"/>
          <w:sz w:val="24"/>
          <w:szCs w:val="24"/>
        </w:rPr>
        <w:t xml:space="preserve">. </w:t>
      </w:r>
      <w:r w:rsidR="002F7809">
        <w:rPr>
          <w:rFonts w:ascii="Times New Roman" w:hAnsi="Times New Roman" w:cs="Times New Roman"/>
          <w:sz w:val="24"/>
          <w:szCs w:val="24"/>
        </w:rPr>
        <w:t>То есть, когда о</w:t>
      </w:r>
      <w:r w:rsidRPr="00FA1EDB">
        <w:rPr>
          <w:rFonts w:ascii="Times New Roman" w:hAnsi="Times New Roman" w:cs="Times New Roman"/>
          <w:sz w:val="24"/>
          <w:szCs w:val="24"/>
        </w:rPr>
        <w:t>рганизация только складывается, надо ей, вот, созреть, в какой-то специфике. Но первое, что вот сразу, это вообще, помимо того, что Метагалактика созидает каждого по вот, природной, такой</w:t>
      </w:r>
      <w:r w:rsidR="00973EBB">
        <w:rPr>
          <w:rFonts w:ascii="Times New Roman" w:hAnsi="Times New Roman" w:cs="Times New Roman"/>
          <w:sz w:val="24"/>
          <w:szCs w:val="24"/>
        </w:rPr>
        <w:t>,</w:t>
      </w:r>
      <w:r w:rsidRPr="00FA1EDB">
        <w:rPr>
          <w:rFonts w:ascii="Times New Roman" w:hAnsi="Times New Roman" w:cs="Times New Roman"/>
          <w:sz w:val="24"/>
          <w:szCs w:val="24"/>
        </w:rPr>
        <w:t xml:space="preserve"> огненной устремлённости жизни, когда включается сила жизни. И именно Метагалактика эту силу, из Ме</w:t>
      </w:r>
      <w:r w:rsidR="00973EBB">
        <w:rPr>
          <w:rFonts w:ascii="Times New Roman" w:hAnsi="Times New Roman" w:cs="Times New Roman"/>
          <w:sz w:val="24"/>
          <w:szCs w:val="24"/>
        </w:rPr>
        <w:t>тагалактики</w:t>
      </w:r>
      <w:r w:rsidRPr="00FA1EDB">
        <w:rPr>
          <w:rFonts w:ascii="Times New Roman" w:hAnsi="Times New Roman" w:cs="Times New Roman"/>
          <w:sz w:val="24"/>
          <w:szCs w:val="24"/>
        </w:rPr>
        <w:t xml:space="preserve"> фиксируется созиданием. Теперь это ещё </w:t>
      </w:r>
      <w:r w:rsidR="00973EBB">
        <w:rPr>
          <w:rFonts w:ascii="Times New Roman" w:hAnsi="Times New Roman" w:cs="Times New Roman"/>
          <w:sz w:val="24"/>
          <w:szCs w:val="24"/>
        </w:rPr>
        <w:t xml:space="preserve">и </w:t>
      </w:r>
      <w:r w:rsidRPr="00FA1EDB">
        <w:rPr>
          <w:rFonts w:ascii="Times New Roman" w:hAnsi="Times New Roman" w:cs="Times New Roman"/>
          <w:sz w:val="24"/>
          <w:szCs w:val="24"/>
        </w:rPr>
        <w:t>будет на уровне Огня Репликации. Это будет реплицироваться.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Воплотился на планету. Что у нас тут с Репликацией? – А, Метагалактический Синтез! На, тебе печать Метагалактического Синтеза, всей генетики. От тебя начинает развёртываться Метагалактиче</w:t>
      </w:r>
      <w:r w:rsidR="00A04C55">
        <w:rPr>
          <w:rFonts w:ascii="Times New Roman" w:hAnsi="Times New Roman" w:cs="Times New Roman"/>
          <w:sz w:val="24"/>
          <w:szCs w:val="24"/>
        </w:rPr>
        <w:t>ский Синтез, как Репликация.</w:t>
      </w:r>
    </w:p>
    <w:p w:rsidR="00933E48" w:rsidRPr="00FA1EDB" w:rsidRDefault="00933E48" w:rsidP="00933E48">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i/>
          <w:sz w:val="24"/>
          <w:szCs w:val="24"/>
        </w:rPr>
        <w:t>(Из зала: – Ещё у Отца Изначальный Метагалактический Синтез аж…)</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Да</w:t>
      </w:r>
      <w:r w:rsidR="00A04C55">
        <w:rPr>
          <w:rFonts w:ascii="Times New Roman" w:hAnsi="Times New Roman" w:cs="Times New Roman"/>
          <w:sz w:val="24"/>
          <w:szCs w:val="24"/>
        </w:rPr>
        <w:t>-да-да-да-да! У Аватар-Ипостаси, да, Вы имеете ввиду?</w:t>
      </w:r>
      <w:r w:rsidRPr="00FA1EDB">
        <w:rPr>
          <w:rFonts w:ascii="Times New Roman" w:hAnsi="Times New Roman" w:cs="Times New Roman"/>
          <w:sz w:val="24"/>
          <w:szCs w:val="24"/>
        </w:rPr>
        <w:t xml:space="preserve"> У Посвящённого.</w:t>
      </w:r>
    </w:p>
    <w:p w:rsidR="00933E48" w:rsidRPr="00FA1EDB" w:rsidRDefault="00933E48" w:rsidP="00933E48">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i/>
          <w:sz w:val="24"/>
          <w:szCs w:val="24"/>
        </w:rPr>
        <w:t>(Из зала: – Нет, у Отца. Там он же Изначальными Метагалактическими Синтезами… строится Истинная Метагалактика.)</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А! Да-да-да-да-д</w:t>
      </w:r>
      <w:r w:rsidR="00DB0D2C">
        <w:rPr>
          <w:rFonts w:ascii="Times New Roman" w:hAnsi="Times New Roman" w:cs="Times New Roman"/>
          <w:sz w:val="24"/>
          <w:szCs w:val="24"/>
        </w:rPr>
        <w:t>а! А у Посвящённого интересная организация. Не</w:t>
      </w:r>
      <w:r w:rsidRPr="00FA1EDB">
        <w:rPr>
          <w:rFonts w:ascii="Times New Roman" w:hAnsi="Times New Roman" w:cs="Times New Roman"/>
          <w:sz w:val="24"/>
          <w:szCs w:val="24"/>
        </w:rPr>
        <w:t xml:space="preserve"> смотрели как называется?</w:t>
      </w:r>
      <w:r w:rsidR="00F22D82">
        <w:rPr>
          <w:rFonts w:ascii="Times New Roman" w:hAnsi="Times New Roman" w:cs="Times New Roman"/>
          <w:sz w:val="24"/>
          <w:szCs w:val="24"/>
        </w:rPr>
        <w:t xml:space="preserve"> – ИВДИВО-Синтез. ИВДИВО-Синтез!</w:t>
      </w:r>
      <w:r w:rsidRPr="00FA1EDB">
        <w:rPr>
          <w:rFonts w:ascii="Times New Roman" w:hAnsi="Times New Roman" w:cs="Times New Roman"/>
          <w:sz w:val="24"/>
          <w:szCs w:val="24"/>
        </w:rPr>
        <w:t xml:space="preserve"> Без комментариев. Это, вот, потом вникните.</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Так, 25-я. 25-я – Огонь Синтеза Жизни. Это, вот, знаете, как, интересно смотреть, вникать именно, вот, когда есть связки Ог</w:t>
      </w:r>
      <w:r w:rsidR="00651993">
        <w:rPr>
          <w:rFonts w:ascii="Times New Roman" w:hAnsi="Times New Roman" w:cs="Times New Roman"/>
          <w:sz w:val="24"/>
          <w:szCs w:val="24"/>
        </w:rPr>
        <w:t>ня, Материи, Синтеза, какой-то о</w:t>
      </w:r>
      <w:r w:rsidRPr="00FA1EDB">
        <w:rPr>
          <w:rFonts w:ascii="Times New Roman" w:hAnsi="Times New Roman" w:cs="Times New Roman"/>
          <w:sz w:val="24"/>
          <w:szCs w:val="24"/>
        </w:rPr>
        <w:t>рганизации</w:t>
      </w:r>
      <w:r>
        <w:rPr>
          <w:rFonts w:ascii="Times New Roman" w:hAnsi="Times New Roman" w:cs="Times New Roman"/>
          <w:sz w:val="24"/>
          <w:szCs w:val="24"/>
        </w:rPr>
        <w:t xml:space="preserve">. Здесь </w:t>
      </w:r>
      <w:r w:rsidR="00651993">
        <w:rPr>
          <w:rFonts w:ascii="Times New Roman" w:hAnsi="Times New Roman" w:cs="Times New Roman"/>
          <w:sz w:val="24"/>
          <w:szCs w:val="24"/>
        </w:rPr>
        <w:t>теперь – Психодинамика, да.</w:t>
      </w:r>
      <w:r w:rsidRPr="00FA1EDB">
        <w:rPr>
          <w:rFonts w:ascii="Times New Roman" w:hAnsi="Times New Roman" w:cs="Times New Roman"/>
          <w:sz w:val="24"/>
          <w:szCs w:val="24"/>
        </w:rPr>
        <w:t xml:space="preserve"> Психодинамика. Вся жизнь наша – Психодинамика. Хочешь жить – умей психодинамить. И вот Огонь Жизни теперь будет раскручиваться психодинамически в каждом. Причём</w:t>
      </w:r>
      <w:r w:rsidR="00EE086F">
        <w:rPr>
          <w:rFonts w:ascii="Times New Roman" w:hAnsi="Times New Roman" w:cs="Times New Roman"/>
          <w:sz w:val="24"/>
          <w:szCs w:val="24"/>
        </w:rPr>
        <w:t>, ведь, Огонь Жизни, о</w:t>
      </w:r>
      <w:r w:rsidR="004F1DAE">
        <w:rPr>
          <w:rFonts w:ascii="Times New Roman" w:hAnsi="Times New Roman" w:cs="Times New Roman"/>
          <w:sz w:val="24"/>
          <w:szCs w:val="24"/>
        </w:rPr>
        <w:t>н теперь у нас</w:t>
      </w:r>
      <w:r w:rsidRPr="00FA1EDB">
        <w:rPr>
          <w:rFonts w:ascii="Times New Roman" w:hAnsi="Times New Roman" w:cs="Times New Roman"/>
          <w:sz w:val="24"/>
          <w:szCs w:val="24"/>
        </w:rPr>
        <w:t xml:space="preserve"> </w:t>
      </w:r>
      <w:r w:rsidR="00EE086F">
        <w:rPr>
          <w:rFonts w:ascii="Times New Roman" w:hAnsi="Times New Roman" w:cs="Times New Roman"/>
          <w:sz w:val="24"/>
          <w:szCs w:val="24"/>
        </w:rPr>
        <w:t>минимально метагалактический. П</w:t>
      </w:r>
      <w:r w:rsidRPr="00FA1EDB">
        <w:rPr>
          <w:rFonts w:ascii="Times New Roman" w:hAnsi="Times New Roman" w:cs="Times New Roman"/>
          <w:sz w:val="24"/>
          <w:szCs w:val="24"/>
        </w:rPr>
        <w:t xml:space="preserve">олучается вот не, как бы внутренне – это Метагалактический Синтез. А вовне – </w:t>
      </w:r>
      <w:r w:rsidRPr="00FA1EDB">
        <w:rPr>
          <w:rFonts w:ascii="Times New Roman" w:hAnsi="Times New Roman" w:cs="Times New Roman"/>
          <w:sz w:val="24"/>
          <w:szCs w:val="24"/>
        </w:rPr>
        <w:lastRenderedPageBreak/>
        <w:t>Психодинамика. Чтоб у тебя</w:t>
      </w:r>
      <w:r w:rsidR="004F1DAE">
        <w:rPr>
          <w:rFonts w:ascii="Times New Roman" w:hAnsi="Times New Roman" w:cs="Times New Roman"/>
          <w:sz w:val="24"/>
          <w:szCs w:val="24"/>
        </w:rPr>
        <w:t xml:space="preserve"> выразилась вовне Психодинамика –</w:t>
      </w:r>
      <w:r w:rsidRPr="00FA1EDB">
        <w:rPr>
          <w:rFonts w:ascii="Times New Roman" w:hAnsi="Times New Roman" w:cs="Times New Roman"/>
          <w:sz w:val="24"/>
          <w:szCs w:val="24"/>
        </w:rPr>
        <w:t xml:space="preserve"> внутренне, внутренне должен быть минимально Метагалактический Синтез, или, ещё следующий уровень – Метагалактическая Гражданская Конфедерация.</w:t>
      </w:r>
    </w:p>
    <w:p w:rsidR="00933E48" w:rsidRPr="00FA1EDB" w:rsidRDefault="004F1DAE" w:rsidP="00933E4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ключ может быть:</w:t>
      </w:r>
      <w:r w:rsidR="00933E48" w:rsidRPr="00FA1EDB">
        <w:rPr>
          <w:rFonts w:ascii="Times New Roman" w:hAnsi="Times New Roman" w:cs="Times New Roman"/>
          <w:sz w:val="24"/>
          <w:szCs w:val="24"/>
        </w:rPr>
        <w:t xml:space="preserve"> Ог</w:t>
      </w:r>
      <w:r>
        <w:rPr>
          <w:rFonts w:ascii="Times New Roman" w:hAnsi="Times New Roman" w:cs="Times New Roman"/>
          <w:sz w:val="24"/>
          <w:szCs w:val="24"/>
        </w:rPr>
        <w:t>онь – Материя, когда это физика, да.</w:t>
      </w:r>
      <w:r w:rsidR="00933E48" w:rsidRPr="00FA1EDB">
        <w:rPr>
          <w:rFonts w:ascii="Times New Roman" w:hAnsi="Times New Roman" w:cs="Times New Roman"/>
          <w:sz w:val="24"/>
          <w:szCs w:val="24"/>
        </w:rPr>
        <w:t xml:space="preserve"> Физика Метагалактического Синтеза – Психодинамика.</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 xml:space="preserve">Или же, когда, по такому ключу через один, это же один, а это </w:t>
      </w:r>
      <w:r w:rsidR="00EA0D80">
        <w:rPr>
          <w:rFonts w:ascii="Times New Roman" w:hAnsi="Times New Roman" w:cs="Times New Roman"/>
          <w:sz w:val="24"/>
          <w:szCs w:val="24"/>
        </w:rPr>
        <w:t xml:space="preserve">– </w:t>
      </w:r>
      <w:r w:rsidRPr="00FA1EDB">
        <w:rPr>
          <w:rFonts w:ascii="Times New Roman" w:hAnsi="Times New Roman" w:cs="Times New Roman"/>
          <w:sz w:val="24"/>
          <w:szCs w:val="24"/>
        </w:rPr>
        <w:t>три. То есть, тройка – больше внутренне. И получается, Созидание выражается чем? – Физически Жизнью. Или р</w:t>
      </w:r>
      <w:r w:rsidR="00EA0D80">
        <w:rPr>
          <w:rFonts w:ascii="Times New Roman" w:hAnsi="Times New Roman" w:cs="Times New Roman"/>
          <w:sz w:val="24"/>
          <w:szCs w:val="24"/>
        </w:rPr>
        <w:t>асшифровывается Созидание всей Ж</w:t>
      </w:r>
      <w:r w:rsidRPr="00FA1EDB">
        <w:rPr>
          <w:rFonts w:ascii="Times New Roman" w:hAnsi="Times New Roman" w:cs="Times New Roman"/>
          <w:sz w:val="24"/>
          <w:szCs w:val="24"/>
        </w:rPr>
        <w:t>изнью своей. Мы что делаем с вами? – Мы здесь развёртываем Созидание Отца, ра</w:t>
      </w:r>
      <w:r w:rsidR="00EA0D80">
        <w:rPr>
          <w:rFonts w:ascii="Times New Roman" w:hAnsi="Times New Roman" w:cs="Times New Roman"/>
          <w:sz w:val="24"/>
          <w:szCs w:val="24"/>
        </w:rPr>
        <w:t>сшифровывая его Планом Творения, да.</w:t>
      </w:r>
      <w:r w:rsidRPr="00FA1EDB">
        <w:rPr>
          <w:rFonts w:ascii="Times New Roman" w:hAnsi="Times New Roman" w:cs="Times New Roman"/>
          <w:sz w:val="24"/>
          <w:szCs w:val="24"/>
        </w:rPr>
        <w:t xml:space="preserve"> И получается, </w:t>
      </w:r>
      <w:r w:rsidR="00B6041B">
        <w:rPr>
          <w:rFonts w:ascii="Times New Roman" w:hAnsi="Times New Roman" w:cs="Times New Roman"/>
          <w:sz w:val="24"/>
          <w:szCs w:val="24"/>
        </w:rPr>
        <w:t xml:space="preserve">внутренне… </w:t>
      </w:r>
      <w:r w:rsidRPr="00FA1EDB">
        <w:rPr>
          <w:rFonts w:ascii="Times New Roman" w:hAnsi="Times New Roman" w:cs="Times New Roman"/>
          <w:sz w:val="24"/>
          <w:szCs w:val="24"/>
        </w:rPr>
        <w:t>внешне – Психодинамика. А внутри у тебя – Метагалактическая Гражданская Конфедерация. У нас, кстати, МГК стала теперь не на чётном горизонте – она всегд</w:t>
      </w:r>
      <w:r w:rsidR="000D7354">
        <w:rPr>
          <w:rFonts w:ascii="Times New Roman" w:hAnsi="Times New Roman" w:cs="Times New Roman"/>
          <w:sz w:val="24"/>
          <w:szCs w:val="24"/>
        </w:rPr>
        <w:t>а была на чётном горизонте,</w:t>
      </w:r>
      <w:r w:rsidRPr="00FA1EDB">
        <w:rPr>
          <w:rFonts w:ascii="Times New Roman" w:hAnsi="Times New Roman" w:cs="Times New Roman"/>
          <w:sz w:val="24"/>
          <w:szCs w:val="24"/>
        </w:rPr>
        <w:t xml:space="preserve"> по крайней мере, 24-й горизонт у неё был, она как-то была где-то тут повыше, по-моему, на тридцаточке она была, МГК, что-то </w:t>
      </w:r>
      <w:r w:rsidR="000D7354">
        <w:rPr>
          <w:rFonts w:ascii="Times New Roman" w:hAnsi="Times New Roman" w:cs="Times New Roman"/>
          <w:sz w:val="24"/>
          <w:szCs w:val="24"/>
        </w:rPr>
        <w:t>в этом духе</w:t>
      </w:r>
      <w:r w:rsidR="003B0E41">
        <w:rPr>
          <w:rFonts w:ascii="Times New Roman" w:hAnsi="Times New Roman" w:cs="Times New Roman"/>
          <w:sz w:val="24"/>
          <w:szCs w:val="24"/>
        </w:rPr>
        <w:t>. Сейчас она стала</w:t>
      </w:r>
      <w:r w:rsidR="000D7354">
        <w:rPr>
          <w:rFonts w:ascii="Times New Roman" w:hAnsi="Times New Roman" w:cs="Times New Roman"/>
          <w:sz w:val="24"/>
          <w:szCs w:val="24"/>
        </w:rPr>
        <w:t xml:space="preserve"> 27-й</w:t>
      </w:r>
      <w:r w:rsidRPr="00FA1EDB">
        <w:rPr>
          <w:rFonts w:ascii="Times New Roman" w:hAnsi="Times New Roman" w:cs="Times New Roman"/>
          <w:sz w:val="24"/>
          <w:szCs w:val="24"/>
        </w:rPr>
        <w:t>, нечётная. А что такое нечётный горизонт? – Это материя. Это внешняя выразим</w:t>
      </w:r>
      <w:r w:rsidR="00E42F9D">
        <w:rPr>
          <w:rFonts w:ascii="Times New Roman" w:hAnsi="Times New Roman" w:cs="Times New Roman"/>
          <w:sz w:val="24"/>
          <w:szCs w:val="24"/>
        </w:rPr>
        <w:t>ость. Такой вот внешний процесс, да.</w:t>
      </w:r>
      <w:r w:rsidR="007810FF">
        <w:rPr>
          <w:rFonts w:ascii="Times New Roman" w:hAnsi="Times New Roman" w:cs="Times New Roman"/>
          <w:sz w:val="24"/>
          <w:szCs w:val="24"/>
        </w:rPr>
        <w:t xml:space="preserve"> Ладно,</w:t>
      </w:r>
      <w:r w:rsidRPr="00FA1EDB">
        <w:rPr>
          <w:rFonts w:ascii="Times New Roman" w:hAnsi="Times New Roman" w:cs="Times New Roman"/>
          <w:sz w:val="24"/>
          <w:szCs w:val="24"/>
        </w:rPr>
        <w:t xml:space="preserve"> 25.</w:t>
      </w:r>
    </w:p>
    <w:p w:rsidR="00933E48" w:rsidRPr="00FA1EDB" w:rsidRDefault="007810FF" w:rsidP="00933E4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w:t>
      </w:r>
      <w:r w:rsidR="00933E48" w:rsidRPr="00FA1EDB">
        <w:rPr>
          <w:rFonts w:ascii="Times New Roman" w:hAnsi="Times New Roman" w:cs="Times New Roman"/>
          <w:sz w:val="24"/>
          <w:szCs w:val="24"/>
        </w:rPr>
        <w:t xml:space="preserve"> Цивилизация. Метагалактическая Цивилизация. Синт</w:t>
      </w:r>
      <w:r w:rsidR="00B13982">
        <w:rPr>
          <w:rFonts w:ascii="Times New Roman" w:hAnsi="Times New Roman" w:cs="Times New Roman"/>
          <w:sz w:val="24"/>
          <w:szCs w:val="24"/>
        </w:rPr>
        <w:t>ез Воскрешения. Тоже поменялась, да.</w:t>
      </w:r>
      <w:r w:rsidR="00933E48" w:rsidRPr="00FA1EDB">
        <w:rPr>
          <w:rFonts w:ascii="Times New Roman" w:hAnsi="Times New Roman" w:cs="Times New Roman"/>
          <w:sz w:val="24"/>
          <w:szCs w:val="24"/>
        </w:rPr>
        <w:t xml:space="preserve"> Цивилизация вошла в Воскрешение. У нас теперь Цивилизация воскрешается в новое явление. А что такое Воскрешение? Это вхождение в новые условия, в новые возможности, в новую материю. Наша Цивилизация Метагалактическая воскрешается.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На 23-м</w:t>
      </w:r>
      <w:r w:rsidR="007D552F">
        <w:rPr>
          <w:rFonts w:ascii="Times New Roman" w:hAnsi="Times New Roman" w:cs="Times New Roman"/>
          <w:sz w:val="24"/>
          <w:szCs w:val="24"/>
        </w:rPr>
        <w:t>,</w:t>
      </w:r>
      <w:r w:rsidRPr="00FA1EDB">
        <w:rPr>
          <w:rFonts w:ascii="Times New Roman" w:hAnsi="Times New Roman" w:cs="Times New Roman"/>
          <w:sz w:val="24"/>
          <w:szCs w:val="24"/>
        </w:rPr>
        <w:t xml:space="preserve"> в Огне Пробуждения, по-моему, так и осталась – Нация. Так, Метагалактическая Нация.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На 22-м – Космическая Культура. Культура в Огне Синтеза Генезиса.</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На 21-м</w:t>
      </w:r>
    </w:p>
    <w:p w:rsidR="00933E48" w:rsidRPr="007D552F" w:rsidRDefault="00933E48" w:rsidP="00933E48">
      <w:pPr>
        <w:tabs>
          <w:tab w:val="left" w:pos="0"/>
        </w:tabs>
        <w:spacing w:after="0" w:line="240" w:lineRule="auto"/>
        <w:ind w:firstLine="709"/>
        <w:jc w:val="both"/>
        <w:rPr>
          <w:rFonts w:ascii="Times New Roman" w:hAnsi="Times New Roman" w:cs="Times New Roman"/>
          <w:i/>
          <w:sz w:val="24"/>
          <w:szCs w:val="24"/>
        </w:rPr>
      </w:pPr>
      <w:r w:rsidRPr="007D552F">
        <w:rPr>
          <w:rFonts w:ascii="Times New Roman" w:hAnsi="Times New Roman" w:cs="Times New Roman"/>
          <w:i/>
          <w:sz w:val="24"/>
          <w:szCs w:val="24"/>
        </w:rPr>
        <w:t>(Из зала: – Метагалактическое Общество.)</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Метагалактическое Общество. Поменялось – оно выросло. 21</w:t>
      </w:r>
      <w:r w:rsidR="007D552F">
        <w:rPr>
          <w:rFonts w:ascii="Times New Roman" w:hAnsi="Times New Roman" w:cs="Times New Roman"/>
          <w:sz w:val="24"/>
          <w:szCs w:val="24"/>
        </w:rPr>
        <w:t>-й горизонт, да.</w:t>
      </w:r>
      <w:r w:rsidRPr="00FA1EDB">
        <w:rPr>
          <w:rFonts w:ascii="Times New Roman" w:hAnsi="Times New Roman" w:cs="Times New Roman"/>
          <w:sz w:val="24"/>
          <w:szCs w:val="24"/>
        </w:rPr>
        <w:t xml:space="preserve"> В Огне Синтеза Человечности.</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На 20-ке – Метагалактическая… МАН, по-моему.</w:t>
      </w:r>
    </w:p>
    <w:p w:rsidR="00933E48" w:rsidRPr="00FA1EDB" w:rsidRDefault="00F73F21" w:rsidP="00933E4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Информация</w:t>
      </w:r>
      <w:r w:rsidR="00933E48" w:rsidRPr="00FA1EDB">
        <w:rPr>
          <w:rFonts w:ascii="Times New Roman" w:hAnsi="Times New Roman" w:cs="Times New Roman"/>
          <w:i/>
          <w:sz w:val="24"/>
          <w:szCs w:val="24"/>
        </w:rPr>
        <w:t>.)</w:t>
      </w:r>
    </w:p>
    <w:p w:rsidR="00933E48" w:rsidRPr="00FA1EDB" w:rsidRDefault="00F73F21" w:rsidP="00933E4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МАИ, МАИ, </w:t>
      </w:r>
      <w:r w:rsidR="00F06EC1">
        <w:rPr>
          <w:rFonts w:ascii="Times New Roman" w:hAnsi="Times New Roman" w:cs="Times New Roman"/>
          <w:sz w:val="24"/>
          <w:szCs w:val="24"/>
        </w:rPr>
        <w:t>МАИ, да. МАИ.</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i/>
          <w:sz w:val="24"/>
          <w:szCs w:val="24"/>
        </w:rPr>
        <w:t>(Из зала: – Только не МАИ. «А» убрали. Метагалактическая Информация просто.)</w:t>
      </w:r>
    </w:p>
    <w:p w:rsidR="00933E48" w:rsidRPr="00FA1EDB" w:rsidRDefault="00F06EC1" w:rsidP="00933E4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Метагалактическая Информация, да. Метагалактическая Информация.</w:t>
      </w:r>
      <w:r w:rsidR="00933E48" w:rsidRPr="00FA1EDB">
        <w:rPr>
          <w:rFonts w:ascii="Times New Roman" w:hAnsi="Times New Roman" w:cs="Times New Roman"/>
          <w:sz w:val="24"/>
          <w:szCs w:val="24"/>
        </w:rPr>
        <w:t xml:space="preserve"> Синтез… Что у вас тут, Служения?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i/>
          <w:sz w:val="24"/>
          <w:szCs w:val="24"/>
        </w:rPr>
        <w:t>(Из зала: – Служения. Да, Служения. Синтез Служения.)</w:t>
      </w:r>
    </w:p>
    <w:p w:rsidR="00933E48" w:rsidRPr="00FA1EDB" w:rsidRDefault="00F06EC1" w:rsidP="00933E4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Служения? Служения.</w:t>
      </w:r>
      <w:r w:rsidR="00933E48" w:rsidRPr="00FA1EDB">
        <w:rPr>
          <w:rFonts w:ascii="Times New Roman" w:hAnsi="Times New Roman" w:cs="Times New Roman"/>
          <w:sz w:val="24"/>
          <w:szCs w:val="24"/>
        </w:rPr>
        <w:t xml:space="preserve"> Метагалактическая Информация стала на четвёрку. Ну, собственно, она </w:t>
      </w:r>
      <w:r w:rsidR="007D18D4">
        <w:rPr>
          <w:rFonts w:ascii="Times New Roman" w:hAnsi="Times New Roman" w:cs="Times New Roman"/>
          <w:sz w:val="24"/>
          <w:szCs w:val="24"/>
        </w:rPr>
        <w:t>тут и должна была быть. Так,</w:t>
      </w:r>
      <w:r w:rsidR="00933E48" w:rsidRPr="00FA1EDB">
        <w:rPr>
          <w:rFonts w:ascii="Times New Roman" w:hAnsi="Times New Roman" w:cs="Times New Roman"/>
          <w:sz w:val="24"/>
          <w:szCs w:val="24"/>
        </w:rPr>
        <w:t xml:space="preserve"> ладно.</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 xml:space="preserve">19-е. </w:t>
      </w:r>
      <w:r w:rsidR="007D18D4">
        <w:rPr>
          <w:rFonts w:ascii="Times New Roman" w:hAnsi="Times New Roman" w:cs="Times New Roman"/>
          <w:sz w:val="24"/>
          <w:szCs w:val="24"/>
        </w:rPr>
        <w:t>Метагалактическая…</w:t>
      </w:r>
      <w:r w:rsidRPr="00FA1EDB">
        <w:rPr>
          <w:rFonts w:ascii="Times New Roman" w:hAnsi="Times New Roman" w:cs="Times New Roman"/>
          <w:sz w:val="24"/>
          <w:szCs w:val="24"/>
        </w:rPr>
        <w:t>Что у нас на 19-м?</w:t>
      </w:r>
    </w:p>
    <w:p w:rsidR="00933E48" w:rsidRPr="00FA1EDB" w:rsidRDefault="00933E48" w:rsidP="00933E48">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i/>
          <w:sz w:val="24"/>
          <w:szCs w:val="24"/>
        </w:rPr>
        <w:t>(Из зала: – План Творения.)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Так и называется?</w:t>
      </w:r>
    </w:p>
    <w:p w:rsidR="00933E48" w:rsidRPr="00FA1EDB" w:rsidRDefault="00933E48" w:rsidP="00933E48">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i/>
          <w:sz w:val="24"/>
          <w:szCs w:val="24"/>
        </w:rPr>
        <w:t>(Из зала: – План Творения. Аватар</w:t>
      </w:r>
      <w:r w:rsidR="00C46937">
        <w:rPr>
          <w:rFonts w:ascii="Times New Roman" w:hAnsi="Times New Roman" w:cs="Times New Roman"/>
          <w:i/>
          <w:sz w:val="24"/>
          <w:szCs w:val="24"/>
        </w:rPr>
        <w:t xml:space="preserve"> Плана Творения. Ну, в смысле, о</w:t>
      </w:r>
      <w:r w:rsidRPr="00FA1EDB">
        <w:rPr>
          <w:rFonts w:ascii="Times New Roman" w:hAnsi="Times New Roman" w:cs="Times New Roman"/>
          <w:i/>
          <w:sz w:val="24"/>
          <w:szCs w:val="24"/>
        </w:rPr>
        <w:t>рганизация Плана Творения.)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Ну, да. Организация Плана Тв</w:t>
      </w:r>
      <w:r w:rsidR="00A42A9D">
        <w:rPr>
          <w:rFonts w:ascii="Times New Roman" w:hAnsi="Times New Roman" w:cs="Times New Roman"/>
          <w:sz w:val="24"/>
          <w:szCs w:val="24"/>
        </w:rPr>
        <w:t>орения. Так и называется – о</w:t>
      </w:r>
      <w:r w:rsidRPr="00FA1EDB">
        <w:rPr>
          <w:rFonts w:ascii="Times New Roman" w:hAnsi="Times New Roman" w:cs="Times New Roman"/>
          <w:sz w:val="24"/>
          <w:szCs w:val="24"/>
        </w:rPr>
        <w:t>рганизация Плана Творения. И тут – Синтез Вершения. Вершения.</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Здес</w:t>
      </w:r>
      <w:r w:rsidR="00A42A9D">
        <w:rPr>
          <w:rFonts w:ascii="Times New Roman" w:hAnsi="Times New Roman" w:cs="Times New Roman"/>
          <w:sz w:val="24"/>
          <w:szCs w:val="24"/>
        </w:rPr>
        <w:t>ь вот, на 18-м горизонте у нас о</w:t>
      </w:r>
      <w:r w:rsidRPr="00FA1EDB">
        <w:rPr>
          <w:rFonts w:ascii="Times New Roman" w:hAnsi="Times New Roman" w:cs="Times New Roman"/>
          <w:sz w:val="24"/>
          <w:szCs w:val="24"/>
        </w:rPr>
        <w:t>рганизация ИВДИВО-развития. Вообще, это какой-то прям, я не знаю, бомбическое преображение 18-го горизонта. ИВДИВО-развитие. ИВДИВО-развитие в Огне Синтеза Практик. Сразу, знаете как, все практики, которые вот когда-либо проводились, вот они просто анни</w:t>
      </w:r>
      <w:r w:rsidR="00925267">
        <w:rPr>
          <w:rFonts w:ascii="Times New Roman" w:hAnsi="Times New Roman" w:cs="Times New Roman"/>
          <w:sz w:val="24"/>
          <w:szCs w:val="24"/>
        </w:rPr>
        <w:t>гилируются новым ИВДИВО-развитием</w:t>
      </w:r>
      <w:r w:rsidRPr="00FA1EDB">
        <w:rPr>
          <w:rFonts w:ascii="Times New Roman" w:hAnsi="Times New Roman" w:cs="Times New Roman"/>
          <w:sz w:val="24"/>
          <w:szCs w:val="24"/>
        </w:rPr>
        <w:t>. От Образа Жизни до Синтеза.</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lastRenderedPageBreak/>
        <w:t>И 17</w:t>
      </w:r>
      <w:r w:rsidR="00CE5C32">
        <w:rPr>
          <w:rFonts w:ascii="Times New Roman" w:hAnsi="Times New Roman" w:cs="Times New Roman"/>
          <w:sz w:val="24"/>
          <w:szCs w:val="24"/>
        </w:rPr>
        <w:t>-я о</w:t>
      </w:r>
      <w:r w:rsidR="0091415A">
        <w:rPr>
          <w:rFonts w:ascii="Times New Roman" w:hAnsi="Times New Roman" w:cs="Times New Roman"/>
          <w:sz w:val="24"/>
          <w:szCs w:val="24"/>
        </w:rPr>
        <w:t>рганизация… Она, по-моему, так и осталась, да.</w:t>
      </w:r>
      <w:r w:rsidRPr="00FA1EDB">
        <w:rPr>
          <w:rFonts w:ascii="Times New Roman" w:hAnsi="Times New Roman" w:cs="Times New Roman"/>
          <w:sz w:val="24"/>
          <w:szCs w:val="24"/>
        </w:rPr>
        <w:t xml:space="preserve"> Должностная Компетенция. Должностная Компетенция ИВДИВО</w:t>
      </w:r>
      <w:r w:rsidR="00DD3ECC">
        <w:rPr>
          <w:rFonts w:ascii="Times New Roman" w:hAnsi="Times New Roman" w:cs="Times New Roman"/>
          <w:sz w:val="24"/>
          <w:szCs w:val="24"/>
        </w:rPr>
        <w:t>,</w:t>
      </w:r>
      <w:r w:rsidRPr="00FA1EDB">
        <w:rPr>
          <w:rFonts w:ascii="Times New Roman" w:hAnsi="Times New Roman" w:cs="Times New Roman"/>
          <w:sz w:val="24"/>
          <w:szCs w:val="24"/>
        </w:rPr>
        <w:t xml:space="preserve"> ИВДИВО Изначально Вышестоящего Отца. И здесь Огонь Синтеза Могущества.</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Вот эту 16-рицу мы стяжаем. Все остальные, с 1-й по 16-ю</w:t>
      </w:r>
      <w:r w:rsidR="000F1B09">
        <w:rPr>
          <w:rFonts w:ascii="Times New Roman" w:hAnsi="Times New Roman" w:cs="Times New Roman"/>
          <w:sz w:val="24"/>
          <w:szCs w:val="24"/>
        </w:rPr>
        <w:t>,</w:t>
      </w:r>
      <w:r w:rsidRPr="00FA1EDB">
        <w:rPr>
          <w:rFonts w:ascii="Times New Roman" w:hAnsi="Times New Roman" w:cs="Times New Roman"/>
          <w:sz w:val="24"/>
          <w:szCs w:val="24"/>
        </w:rPr>
        <w:t xml:space="preserve"> остались в том же выражении. Гд</w:t>
      </w:r>
      <w:r w:rsidR="00DD3ECC">
        <w:rPr>
          <w:rFonts w:ascii="Times New Roman" w:hAnsi="Times New Roman" w:cs="Times New Roman"/>
          <w:sz w:val="24"/>
          <w:szCs w:val="24"/>
        </w:rPr>
        <w:t>е, первая, если помните, какая о</w:t>
      </w:r>
      <w:r w:rsidRPr="00FA1EDB">
        <w:rPr>
          <w:rFonts w:ascii="Times New Roman" w:hAnsi="Times New Roman" w:cs="Times New Roman"/>
          <w:sz w:val="24"/>
          <w:szCs w:val="24"/>
        </w:rPr>
        <w:t>рганизация?</w:t>
      </w:r>
    </w:p>
    <w:p w:rsidR="00933E48" w:rsidRPr="00DD3ECC" w:rsidRDefault="00933E48" w:rsidP="00933E48">
      <w:pPr>
        <w:tabs>
          <w:tab w:val="left" w:pos="0"/>
        </w:tabs>
        <w:spacing w:after="0" w:line="240" w:lineRule="auto"/>
        <w:ind w:firstLine="709"/>
        <w:jc w:val="both"/>
        <w:rPr>
          <w:rFonts w:ascii="Times New Roman" w:hAnsi="Times New Roman" w:cs="Times New Roman"/>
          <w:i/>
          <w:sz w:val="24"/>
          <w:szCs w:val="24"/>
        </w:rPr>
      </w:pPr>
      <w:r w:rsidRPr="00DD3ECC">
        <w:rPr>
          <w:rFonts w:ascii="Times New Roman" w:hAnsi="Times New Roman" w:cs="Times New Roman"/>
          <w:i/>
          <w:sz w:val="24"/>
          <w:szCs w:val="24"/>
        </w:rPr>
        <w:t>(Из зала: –</w:t>
      </w:r>
      <w:r w:rsidR="00DD3ECC" w:rsidRPr="00DD3ECC">
        <w:rPr>
          <w:rFonts w:ascii="Times New Roman" w:hAnsi="Times New Roman" w:cs="Times New Roman"/>
          <w:i/>
          <w:sz w:val="24"/>
          <w:szCs w:val="24"/>
        </w:rPr>
        <w:t xml:space="preserve"> Поядающий Огонь</w:t>
      </w:r>
      <w:r w:rsidRPr="00DD3ECC">
        <w:rPr>
          <w:rFonts w:ascii="Times New Roman" w:hAnsi="Times New Roman" w:cs="Times New Roman"/>
          <w:i/>
          <w:sz w:val="24"/>
          <w:szCs w:val="24"/>
        </w:rPr>
        <w:t>.)</w:t>
      </w:r>
    </w:p>
    <w:p w:rsidR="00933E48" w:rsidRPr="00FA1EDB" w:rsidRDefault="00DD3ECC"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Поядающий Огонь</w:t>
      </w:r>
      <w:r>
        <w:rPr>
          <w:rFonts w:ascii="Times New Roman" w:hAnsi="Times New Roman" w:cs="Times New Roman"/>
          <w:sz w:val="24"/>
          <w:szCs w:val="24"/>
        </w:rPr>
        <w:t>,</w:t>
      </w:r>
      <w:r w:rsidRPr="00FA1EDB">
        <w:rPr>
          <w:rFonts w:ascii="Times New Roman" w:hAnsi="Times New Roman" w:cs="Times New Roman"/>
          <w:sz w:val="24"/>
          <w:szCs w:val="24"/>
        </w:rPr>
        <w:t xml:space="preserve"> </w:t>
      </w:r>
      <w:r>
        <w:rPr>
          <w:rFonts w:ascii="Times New Roman" w:hAnsi="Times New Roman" w:cs="Times New Roman"/>
          <w:sz w:val="24"/>
          <w:szCs w:val="24"/>
        </w:rPr>
        <w:t>д</w:t>
      </w:r>
      <w:r w:rsidR="00933E48" w:rsidRPr="00FA1EDB">
        <w:rPr>
          <w:rFonts w:ascii="Times New Roman" w:hAnsi="Times New Roman" w:cs="Times New Roman"/>
          <w:sz w:val="24"/>
          <w:szCs w:val="24"/>
        </w:rPr>
        <w:t>а. 177. А, 170… Вопросы есть? Идём стяжать? Идём стяжать, да. Да, там у нас Дарий Довлата, Иерархия Изначально Вышестоящего Отца.</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Всё? 32</w:t>
      </w:r>
      <w:r w:rsidR="000F1B09">
        <w:rPr>
          <w:rFonts w:ascii="Times New Roman" w:hAnsi="Times New Roman" w:cs="Times New Roman"/>
          <w:sz w:val="24"/>
          <w:szCs w:val="24"/>
        </w:rPr>
        <w:t>-а</w:t>
      </w:r>
      <w:r w:rsidRPr="00FA1EDB">
        <w:rPr>
          <w:rFonts w:ascii="Times New Roman" w:hAnsi="Times New Roman" w:cs="Times New Roman"/>
          <w:sz w:val="24"/>
          <w:szCs w:val="24"/>
        </w:rPr>
        <w:t>. 32 концентрации в новом выражении. Помен</w:t>
      </w:r>
      <w:r w:rsidR="00DE1C34">
        <w:rPr>
          <w:rFonts w:ascii="Times New Roman" w:hAnsi="Times New Roman" w:cs="Times New Roman"/>
          <w:sz w:val="24"/>
          <w:szCs w:val="24"/>
        </w:rPr>
        <w:t>ялась, сейчас мы просто отметим.</w:t>
      </w:r>
      <w:r w:rsidRPr="00FA1EDB">
        <w:rPr>
          <w:rFonts w:ascii="Times New Roman" w:hAnsi="Times New Roman" w:cs="Times New Roman"/>
          <w:sz w:val="24"/>
          <w:szCs w:val="24"/>
        </w:rPr>
        <w:t xml:space="preserve"> У нас поменялась</w:t>
      </w:r>
      <w:r w:rsidR="00DE1C34">
        <w:rPr>
          <w:rFonts w:ascii="Times New Roman" w:hAnsi="Times New Roman" w:cs="Times New Roman"/>
          <w:sz w:val="24"/>
          <w:szCs w:val="24"/>
        </w:rPr>
        <w:t xml:space="preserve"> </w:t>
      </w:r>
      <w:r w:rsidR="00DE1C34" w:rsidRPr="00DE1C34">
        <w:rPr>
          <w:rFonts w:ascii="Times New Roman" w:hAnsi="Times New Roman" w:cs="Times New Roman"/>
          <w:i/>
          <w:sz w:val="24"/>
          <w:szCs w:val="24"/>
        </w:rPr>
        <w:t>(отмечает на доске)</w:t>
      </w:r>
      <w:r w:rsidRPr="00FA1EDB">
        <w:rPr>
          <w:rFonts w:ascii="Times New Roman" w:hAnsi="Times New Roman" w:cs="Times New Roman"/>
          <w:sz w:val="24"/>
          <w:szCs w:val="24"/>
        </w:rPr>
        <w:t xml:space="preserve"> </w:t>
      </w:r>
      <w:r w:rsidR="00DE1C34">
        <w:rPr>
          <w:rFonts w:ascii="Times New Roman" w:hAnsi="Times New Roman" w:cs="Times New Roman"/>
          <w:sz w:val="24"/>
          <w:szCs w:val="24"/>
        </w:rPr>
        <w:t xml:space="preserve">– </w:t>
      </w:r>
      <w:r w:rsidRPr="00FA1EDB">
        <w:rPr>
          <w:rFonts w:ascii="Times New Roman" w:hAnsi="Times New Roman" w:cs="Times New Roman"/>
          <w:sz w:val="24"/>
          <w:szCs w:val="24"/>
        </w:rPr>
        <w:t xml:space="preserve">раз, поменялась </w:t>
      </w:r>
      <w:r w:rsidR="00DE1C34">
        <w:rPr>
          <w:rFonts w:ascii="Times New Roman" w:hAnsi="Times New Roman" w:cs="Times New Roman"/>
          <w:sz w:val="24"/>
          <w:szCs w:val="24"/>
        </w:rPr>
        <w:t xml:space="preserve">– </w:t>
      </w:r>
      <w:r w:rsidRPr="00FA1EDB">
        <w:rPr>
          <w:rFonts w:ascii="Times New Roman" w:hAnsi="Times New Roman" w:cs="Times New Roman"/>
          <w:sz w:val="24"/>
          <w:szCs w:val="24"/>
        </w:rPr>
        <w:t xml:space="preserve">два, поменялась </w:t>
      </w:r>
      <w:r w:rsidR="00DE1C34">
        <w:rPr>
          <w:rFonts w:ascii="Times New Roman" w:hAnsi="Times New Roman" w:cs="Times New Roman"/>
          <w:sz w:val="24"/>
          <w:szCs w:val="24"/>
        </w:rPr>
        <w:t xml:space="preserve">– </w:t>
      </w:r>
      <w:r w:rsidRPr="00FA1EDB">
        <w:rPr>
          <w:rFonts w:ascii="Times New Roman" w:hAnsi="Times New Roman" w:cs="Times New Roman"/>
          <w:sz w:val="24"/>
          <w:szCs w:val="24"/>
        </w:rPr>
        <w:t xml:space="preserve">три, поменялась </w:t>
      </w:r>
      <w:r w:rsidR="00DE1C34">
        <w:rPr>
          <w:rFonts w:ascii="Times New Roman" w:hAnsi="Times New Roman" w:cs="Times New Roman"/>
          <w:sz w:val="24"/>
          <w:szCs w:val="24"/>
        </w:rPr>
        <w:t xml:space="preserve">– </w:t>
      </w:r>
      <w:r w:rsidRPr="00FA1EDB">
        <w:rPr>
          <w:rFonts w:ascii="Times New Roman" w:hAnsi="Times New Roman" w:cs="Times New Roman"/>
          <w:sz w:val="24"/>
          <w:szCs w:val="24"/>
        </w:rPr>
        <w:t>четыре, пять, шесть, семь, восемь.</w:t>
      </w:r>
    </w:p>
    <w:p w:rsidR="00933E48" w:rsidRPr="00FA1EDB" w:rsidRDefault="00933E48" w:rsidP="00933E48">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i/>
          <w:sz w:val="24"/>
          <w:szCs w:val="24"/>
        </w:rPr>
        <w:t>(Из зала: – Культуры.)</w:t>
      </w:r>
    </w:p>
    <w:p w:rsidR="00933E48" w:rsidRPr="00FA1EDB"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Где? Культура тоже поменялась?</w:t>
      </w:r>
    </w:p>
    <w:p w:rsidR="00933E48" w:rsidRPr="00FA1EDB" w:rsidRDefault="00933E48" w:rsidP="00933E48">
      <w:pPr>
        <w:tabs>
          <w:tab w:val="left" w:pos="0"/>
        </w:tabs>
        <w:spacing w:after="0" w:line="240" w:lineRule="auto"/>
        <w:ind w:firstLine="709"/>
        <w:jc w:val="both"/>
        <w:rPr>
          <w:rFonts w:ascii="Times New Roman" w:hAnsi="Times New Roman" w:cs="Times New Roman"/>
          <w:i/>
          <w:sz w:val="24"/>
          <w:szCs w:val="24"/>
        </w:rPr>
      </w:pPr>
      <w:r w:rsidRPr="00FA1EDB">
        <w:rPr>
          <w:rFonts w:ascii="Times New Roman" w:hAnsi="Times New Roman" w:cs="Times New Roman"/>
          <w:i/>
          <w:sz w:val="24"/>
          <w:szCs w:val="24"/>
        </w:rPr>
        <w:t>(Из зала: – Нет. Нет.)</w:t>
      </w:r>
    </w:p>
    <w:p w:rsidR="00933E48" w:rsidRDefault="00933E48" w:rsidP="00933E48">
      <w:pPr>
        <w:tabs>
          <w:tab w:val="left" w:pos="0"/>
        </w:tabs>
        <w:spacing w:after="0" w:line="240" w:lineRule="auto"/>
        <w:ind w:firstLine="709"/>
        <w:jc w:val="both"/>
        <w:rPr>
          <w:rFonts w:ascii="Times New Roman" w:hAnsi="Times New Roman" w:cs="Times New Roman"/>
          <w:sz w:val="24"/>
          <w:szCs w:val="24"/>
        </w:rPr>
      </w:pPr>
      <w:r w:rsidRPr="00FA1EDB">
        <w:rPr>
          <w:rFonts w:ascii="Times New Roman" w:hAnsi="Times New Roman" w:cs="Times New Roman"/>
          <w:sz w:val="24"/>
          <w:szCs w:val="24"/>
        </w:rPr>
        <w:t>Раз-два-три-четыре-пять-шесть-семь-восемь-девять позиций поменялось. Правильно? Это я к чему? Это вот такое девятиричное обновление, глубина обновления всех 32 организаций. Девятиуровневое обновление. И преображение</w:t>
      </w:r>
      <w:r>
        <w:rPr>
          <w:rFonts w:ascii="Times New Roman" w:hAnsi="Times New Roman" w:cs="Times New Roman"/>
          <w:sz w:val="24"/>
          <w:szCs w:val="24"/>
        </w:rPr>
        <w:t>.</w:t>
      </w:r>
    </w:p>
    <w:p w:rsidR="00933E48" w:rsidRPr="00870829" w:rsidRDefault="00933E48" w:rsidP="00933E4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наверно – у нас как раз уже итог Си</w:t>
      </w:r>
      <w:r w:rsidR="001B4558">
        <w:rPr>
          <w:rFonts w:ascii="Times New Roman" w:hAnsi="Times New Roman" w:cs="Times New Roman"/>
          <w:sz w:val="24"/>
          <w:szCs w:val="24"/>
        </w:rPr>
        <w:t xml:space="preserve">нтеза – мы стяжаем фиксацию </w:t>
      </w:r>
      <w:r w:rsidR="001119A8">
        <w:rPr>
          <w:rFonts w:ascii="Times New Roman" w:hAnsi="Times New Roman" w:cs="Times New Roman"/>
          <w:sz w:val="24"/>
          <w:szCs w:val="24"/>
        </w:rPr>
        <w:t xml:space="preserve">новых </w:t>
      </w:r>
      <w:r w:rsidR="001B4558">
        <w:rPr>
          <w:rFonts w:ascii="Times New Roman" w:hAnsi="Times New Roman" w:cs="Times New Roman"/>
          <w:sz w:val="24"/>
          <w:szCs w:val="24"/>
        </w:rPr>
        <w:t>32 о</w:t>
      </w:r>
      <w:r>
        <w:rPr>
          <w:rFonts w:ascii="Times New Roman" w:hAnsi="Times New Roman" w:cs="Times New Roman"/>
          <w:sz w:val="24"/>
          <w:szCs w:val="24"/>
        </w:rPr>
        <w:t>рганизаций, и попросим сразу нас перевести в итоговую практику данного Синтеза.</w:t>
      </w:r>
    </w:p>
    <w:p w:rsidR="004541A9" w:rsidRPr="00474013" w:rsidRDefault="004541A9" w:rsidP="0031737A">
      <w:pPr>
        <w:pStyle w:val="1"/>
      </w:pPr>
      <w:bookmarkStart w:id="71" w:name="_Toc20217633"/>
      <w:bookmarkStart w:id="72" w:name="_Toc23097025"/>
      <w:r>
        <w:t>Практика 10.</w:t>
      </w:r>
      <w:r w:rsidRPr="00556D94">
        <w:rPr>
          <w:i/>
        </w:rPr>
        <w:br/>
      </w:r>
      <w:r>
        <w:t>Преображение на явление нового выражения 32</w:t>
      </w:r>
      <w:r w:rsidRPr="00474013">
        <w:t xml:space="preserve"> Организац</w:t>
      </w:r>
      <w:r>
        <w:t>и</w:t>
      </w:r>
      <w:r w:rsidRPr="00474013">
        <w:t xml:space="preserve">й Изначально Вышестоящего Дома Изначально Вышестоящего </w:t>
      </w:r>
      <w:r>
        <w:t>Отца, преображение Подразделения</w:t>
      </w:r>
      <w:r w:rsidRPr="00474013">
        <w:t xml:space="preserve"> ИВДИВО Екатеринбур</w:t>
      </w:r>
      <w:r>
        <w:t>г в выражение 32 Организаций.</w:t>
      </w:r>
      <w:r w:rsidRPr="00556D94">
        <w:rPr>
          <w:i/>
        </w:rPr>
        <w:br/>
      </w:r>
      <w:r w:rsidRPr="00474013">
        <w:t>Итоговая</w:t>
      </w:r>
      <w:bookmarkEnd w:id="71"/>
      <w:bookmarkEnd w:id="72"/>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всем Огнём и всем Синтезом каждого из нас. Одеваемся в форму Учителей 33 Синтеза. И синтезируемся с Изначально Вышестоящими Аватарами Синтеза Кут Хуми Фаинь, переходим в зал ИВДИВО, 262080 Иерархическую Цельность Высшим Метагалактическим Синтезом. Развёртываемся Учителем 33 Синтеза всей нашей командой. И синтезируясь с Хум Аватаров Синтеза Кут Хуми Фаинь</w:t>
      </w:r>
      <w:r w:rsidRPr="002C2178">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 прося преобразить нас на явление нового выражения Изначально Вышестоящего Дома Изначально Вышестоящего Отца преображением Организаций ИВДИВО. Возжигаемся и просим преобразить каждого из нас, и стяжаем Синтез Синтезов Итоговой практики 33 Синтеза. Возжигаемся этим. И синтезируясь с Изначально Вышестоящими Аватарами Синтеза Кут Хуми Фаинь, стяжаем 32 Синтеза 32 Организаций Изначально Вышестоящего Дома Изначально Вышестоящего Отца. Наполняясь, впитываем данный Синтез.</w:t>
      </w:r>
    </w:p>
    <w:p w:rsidR="007234BE" w:rsidRDefault="002D00A3"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переходим в з</w:t>
      </w:r>
      <w:r w:rsidR="004541A9">
        <w:rPr>
          <w:rFonts w:ascii="Times New Roman" w:hAnsi="Times New Roman" w:cs="Times New Roman"/>
          <w:i/>
          <w:sz w:val="24"/>
          <w:szCs w:val="24"/>
        </w:rPr>
        <w:t>ал Изначально Вышестоящего Отца, синтезируясь с Хум Изначально Вышестоящего Отца, развёртываясь на 262145 Иерархической Цельности Высшим Метагалактическим Синтезом. Становимся пред Изначально Вышестоящим Отцом в форме Учителей 33 Синтеза Изначально Вышестоящего Отца</w:t>
      </w:r>
      <w:r w:rsidR="007234BE">
        <w:rPr>
          <w:rFonts w:ascii="Times New Roman" w:hAnsi="Times New Roman" w:cs="Times New Roman"/>
          <w:i/>
          <w:sz w:val="24"/>
          <w:szCs w:val="24"/>
        </w:rPr>
        <w:t>.</w:t>
      </w:r>
    </w:p>
    <w:p w:rsidR="004541A9" w:rsidRDefault="007234BE"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541A9">
        <w:rPr>
          <w:rFonts w:ascii="Times New Roman" w:hAnsi="Times New Roman" w:cs="Times New Roman"/>
          <w:i/>
          <w:sz w:val="24"/>
          <w:szCs w:val="24"/>
        </w:rPr>
        <w:t>, возжигаясь 32 Синтезами 32 Организаций Изначально Вышестоящего Дома Изначально Вышестоящего Отца, стяжаем у Изначально Вышестоящего Отца новое явление 32 Организаций ИВДИВО, соответственно Распоряжению 2 Изначально Вышестоящего Отца. И просим преобразить каждого из нас и синтез нас и ввести в новое явление подразделение ИВДИВО Екатеринбург в выражение 32 Организаций обновлением Организаций, девяти Организаций.</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Синтез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явление ИВДИВО Синтез Синтез</w:t>
      </w:r>
      <w:r w:rsidR="00753A07">
        <w:rPr>
          <w:rFonts w:ascii="Times New Roman" w:hAnsi="Times New Roman" w:cs="Times New Roman"/>
          <w:i/>
          <w:sz w:val="24"/>
          <w:szCs w:val="24"/>
        </w:rPr>
        <w:t>ом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Изначально Вышестоящего Человека Синтезом Во</w:t>
      </w:r>
      <w:r w:rsidR="00753A07">
        <w:rPr>
          <w:rFonts w:ascii="Times New Roman" w:hAnsi="Times New Roman" w:cs="Times New Roman"/>
          <w:i/>
          <w:sz w:val="24"/>
          <w:szCs w:val="24"/>
        </w:rPr>
        <w:t>ли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Высшую Школу Синтеза Синтезом Мудрос</w:t>
      </w:r>
      <w:r w:rsidR="00753A07">
        <w:rPr>
          <w:rFonts w:ascii="Times New Roman" w:hAnsi="Times New Roman" w:cs="Times New Roman"/>
          <w:i/>
          <w:sz w:val="24"/>
          <w:szCs w:val="24"/>
        </w:rPr>
        <w:t>ти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Метагалактическую Академию Наук Синтезом Любви Изначально Вышестоящего Отца. Возжигаемся этим</w:t>
      </w:r>
      <w:r w:rsidR="00753A07">
        <w:rPr>
          <w:rFonts w:ascii="Times New Roman" w:hAnsi="Times New Roman" w:cs="Times New Roman"/>
          <w:i/>
          <w:sz w:val="24"/>
          <w:szCs w:val="24"/>
        </w:rPr>
        <w:t>,</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Синтез-Физичность каждого Изначально Вышестоящего Отца 8 видами Организаций Жизни Синтеза каждого Синтезом Творен</w:t>
      </w:r>
      <w:r w:rsidR="00753A07">
        <w:rPr>
          <w:rFonts w:ascii="Times New Roman" w:hAnsi="Times New Roman" w:cs="Times New Roman"/>
          <w:i/>
          <w:sz w:val="24"/>
          <w:szCs w:val="24"/>
        </w:rPr>
        <w:t>ия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Метагалактическую Гражданскую Конфедерацию</w:t>
      </w:r>
      <w:r w:rsidRPr="002C0FB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Синтезом Созидания</w:t>
      </w:r>
      <w:r w:rsidRPr="002C0FB4">
        <w:rPr>
          <w:rFonts w:ascii="Times New Roman" w:hAnsi="Times New Roman" w:cs="Times New Roman"/>
          <w:i/>
          <w:sz w:val="24"/>
          <w:szCs w:val="24"/>
        </w:rPr>
        <w:t xml:space="preserve"> </w:t>
      </w:r>
      <w:r w:rsidR="00753A07">
        <w:rPr>
          <w:rFonts w:ascii="Times New Roman" w:hAnsi="Times New Roman" w:cs="Times New Roman"/>
          <w:i/>
          <w:sz w:val="24"/>
          <w:szCs w:val="24"/>
        </w:rPr>
        <w:t>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Метагалактический Синтез Изначально Вышес</w:t>
      </w:r>
      <w:r w:rsidR="004A52DC">
        <w:rPr>
          <w:rFonts w:ascii="Times New Roman" w:hAnsi="Times New Roman" w:cs="Times New Roman"/>
          <w:i/>
          <w:sz w:val="24"/>
          <w:szCs w:val="24"/>
        </w:rPr>
        <w:t>тоящего Отца Синтезом Репликации</w:t>
      </w:r>
      <w:r>
        <w:rPr>
          <w:rFonts w:ascii="Times New Roman" w:hAnsi="Times New Roman" w:cs="Times New Roman"/>
          <w:i/>
          <w:sz w:val="24"/>
          <w:szCs w:val="24"/>
        </w:rPr>
        <w:t xml:space="preserve"> Изначально Вышестоящего Отца</w:t>
      </w:r>
      <w:r w:rsidR="00753A07">
        <w:rPr>
          <w:rFonts w:ascii="Times New Roman" w:hAnsi="Times New Roman" w:cs="Times New Roman"/>
          <w:i/>
          <w:sz w:val="24"/>
          <w:szCs w:val="24"/>
        </w:rPr>
        <w:t>;</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Психодинамику каждого</w:t>
      </w:r>
      <w:r w:rsidRPr="00CF5CC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8 видов организаций Жизни Синтеза каждого Синтезом Жиз</w:t>
      </w:r>
      <w:r w:rsidR="00753A07">
        <w:rPr>
          <w:rFonts w:ascii="Times New Roman" w:hAnsi="Times New Roman" w:cs="Times New Roman"/>
          <w:i/>
          <w:sz w:val="24"/>
          <w:szCs w:val="24"/>
        </w:rPr>
        <w:t>ни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Метагалактическую Цивилизацию Изначально Вышестоящего Отца Синтез Воскрешени</w:t>
      </w:r>
      <w:r w:rsidR="00753A07">
        <w:rPr>
          <w:rFonts w:ascii="Times New Roman" w:hAnsi="Times New Roman" w:cs="Times New Roman"/>
          <w:i/>
          <w:sz w:val="24"/>
          <w:szCs w:val="24"/>
        </w:rPr>
        <w:t>ем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Метагалактическую Нацию</w:t>
      </w:r>
      <w:r w:rsidRPr="002A00A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 Пробуждени</w:t>
      </w:r>
      <w:r w:rsidR="00753A07">
        <w:rPr>
          <w:rFonts w:ascii="Times New Roman" w:hAnsi="Times New Roman" w:cs="Times New Roman"/>
          <w:i/>
          <w:sz w:val="24"/>
          <w:szCs w:val="24"/>
        </w:rPr>
        <w:t>ем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Космическую Культуру Изначально Вышестоящего Отца Синтез Генезис</w:t>
      </w:r>
      <w:r w:rsidR="00753A07">
        <w:rPr>
          <w:rFonts w:ascii="Times New Roman" w:hAnsi="Times New Roman" w:cs="Times New Roman"/>
          <w:i/>
          <w:sz w:val="24"/>
          <w:szCs w:val="24"/>
        </w:rPr>
        <w:t>ом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Метагалактическое Общество Изначально Вышестоящего Отца Синтезом Человечности Изначально Вышестоящего Отца</w:t>
      </w:r>
      <w:r w:rsidR="00753A07">
        <w:rPr>
          <w:rFonts w:ascii="Times New Roman" w:hAnsi="Times New Roman" w:cs="Times New Roman"/>
          <w:i/>
          <w:sz w:val="24"/>
          <w:szCs w:val="24"/>
        </w:rPr>
        <w:t>;</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Метагалактическую Информацию Изначально Вышестоящего Отца Синтезом Служен</w:t>
      </w:r>
      <w:r w:rsidR="00753A07">
        <w:rPr>
          <w:rFonts w:ascii="Times New Roman" w:hAnsi="Times New Roman" w:cs="Times New Roman"/>
          <w:i/>
          <w:sz w:val="24"/>
          <w:szCs w:val="24"/>
        </w:rPr>
        <w:t>ия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План Творения Изначально Вышестоящего Отца Синтезом Вершен</w:t>
      </w:r>
      <w:r w:rsidR="00753A07">
        <w:rPr>
          <w:rFonts w:ascii="Times New Roman" w:hAnsi="Times New Roman" w:cs="Times New Roman"/>
          <w:i/>
          <w:sz w:val="24"/>
          <w:szCs w:val="24"/>
        </w:rPr>
        <w:t>ия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ИВДИВО Развития</w:t>
      </w:r>
      <w:r w:rsidRPr="00D30D6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Синтезом Практи</w:t>
      </w:r>
      <w:r w:rsidR="00753A07">
        <w:rPr>
          <w:rFonts w:ascii="Times New Roman" w:hAnsi="Times New Roman" w:cs="Times New Roman"/>
          <w:i/>
          <w:sz w:val="24"/>
          <w:szCs w:val="24"/>
        </w:rPr>
        <w:t>ки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Должностную Компетенцию ИВДИВО</w:t>
      </w:r>
      <w:r w:rsidRPr="00EE0CC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Синтезом Могущества Изначально Вышестоящего Отца.</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16-рицей новых явлений Организаций Изначально Вышестоящего Отца, стяжая с 1</w:t>
      </w:r>
      <w:r w:rsidR="00E9160E">
        <w:rPr>
          <w:rFonts w:ascii="Times New Roman" w:hAnsi="Times New Roman" w:cs="Times New Roman"/>
          <w:i/>
          <w:sz w:val="24"/>
          <w:szCs w:val="24"/>
        </w:rPr>
        <w:t>-й</w:t>
      </w:r>
      <w:r>
        <w:rPr>
          <w:rFonts w:ascii="Times New Roman" w:hAnsi="Times New Roman" w:cs="Times New Roman"/>
          <w:i/>
          <w:sz w:val="24"/>
          <w:szCs w:val="24"/>
        </w:rPr>
        <w:t xml:space="preserve"> по 16</w:t>
      </w:r>
      <w:r w:rsidR="00E9160E">
        <w:rPr>
          <w:rFonts w:ascii="Times New Roman" w:hAnsi="Times New Roman" w:cs="Times New Roman"/>
          <w:i/>
          <w:sz w:val="24"/>
          <w:szCs w:val="24"/>
        </w:rPr>
        <w:t>-ю</w:t>
      </w:r>
      <w:r>
        <w:rPr>
          <w:rFonts w:ascii="Times New Roman" w:hAnsi="Times New Roman" w:cs="Times New Roman"/>
          <w:i/>
          <w:sz w:val="24"/>
          <w:szCs w:val="24"/>
        </w:rPr>
        <w:t xml:space="preserve"> Организацию</w:t>
      </w:r>
      <w:r w:rsidRPr="00EE0CC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новом обновлённом Синтезе Изначально Вышестоящего Дома Изначально Вышестоящего Отца каждому из нас.</w:t>
      </w:r>
    </w:p>
    <w:p w:rsidR="00C314D2"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обновить и з</w:t>
      </w:r>
      <w:r w:rsidR="00725CCA">
        <w:rPr>
          <w:rFonts w:ascii="Times New Roman" w:hAnsi="Times New Roman" w:cs="Times New Roman"/>
          <w:i/>
          <w:sz w:val="24"/>
          <w:szCs w:val="24"/>
        </w:rPr>
        <w:t>афиксировать явление Организации в</w:t>
      </w:r>
      <w:r w:rsidR="00192D2C">
        <w:rPr>
          <w:rFonts w:ascii="Times New Roman" w:hAnsi="Times New Roman" w:cs="Times New Roman"/>
          <w:i/>
          <w:sz w:val="24"/>
          <w:szCs w:val="24"/>
        </w:rPr>
        <w:t xml:space="preserve"> п</w:t>
      </w:r>
      <w:r>
        <w:rPr>
          <w:rFonts w:ascii="Times New Roman" w:hAnsi="Times New Roman" w:cs="Times New Roman"/>
          <w:i/>
          <w:sz w:val="24"/>
          <w:szCs w:val="24"/>
        </w:rPr>
        <w:t>одразделе</w:t>
      </w:r>
      <w:r w:rsidR="00725CCA">
        <w:rPr>
          <w:rFonts w:ascii="Times New Roman" w:hAnsi="Times New Roman" w:cs="Times New Roman"/>
          <w:i/>
          <w:sz w:val="24"/>
          <w:szCs w:val="24"/>
        </w:rPr>
        <w:t>нии</w:t>
      </w:r>
      <w:r>
        <w:rPr>
          <w:rFonts w:ascii="Times New Roman" w:hAnsi="Times New Roman" w:cs="Times New Roman"/>
          <w:i/>
          <w:sz w:val="24"/>
          <w:szCs w:val="24"/>
        </w:rPr>
        <w:t xml:space="preserve"> Екатеринбург, стяжая Метагалактический Синтез</w:t>
      </w:r>
      <w:r w:rsidR="00192D2C">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w:t>
      </w:r>
      <w:r w:rsidR="00192D2C">
        <w:rPr>
          <w:rFonts w:ascii="Times New Roman" w:hAnsi="Times New Roman" w:cs="Times New Roman"/>
          <w:i/>
          <w:sz w:val="24"/>
          <w:szCs w:val="24"/>
        </w:rPr>
        <w:t>развёртывая данную Организацию п</w:t>
      </w:r>
      <w:r>
        <w:rPr>
          <w:rFonts w:ascii="Times New Roman" w:hAnsi="Times New Roman" w:cs="Times New Roman"/>
          <w:i/>
          <w:sz w:val="24"/>
          <w:szCs w:val="24"/>
        </w:rPr>
        <w:t>одразделением ИВДИВО Екатеринбург</w:t>
      </w:r>
      <w:r w:rsidR="004625DF">
        <w:rPr>
          <w:rFonts w:ascii="Times New Roman" w:hAnsi="Times New Roman" w:cs="Times New Roman"/>
          <w:i/>
          <w:sz w:val="24"/>
          <w:szCs w:val="24"/>
        </w:rPr>
        <w:t>.</w:t>
      </w:r>
    </w:p>
    <w:p w:rsidR="004541A9" w:rsidRDefault="004625DF"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541A9">
        <w:rPr>
          <w:rFonts w:ascii="Times New Roman" w:hAnsi="Times New Roman" w:cs="Times New Roman"/>
          <w:i/>
          <w:sz w:val="24"/>
          <w:szCs w:val="24"/>
        </w:rPr>
        <w:t xml:space="preserve"> возжигаясь этим, стяжаем Синтез Изначально Вышестоящего Отца и преображаемся. И эманируя 32-ричное явление Изначально Вышестоящего Отца по территории Екатеринбург, по территории участников данной практики, кто приехал в гости сюда, и далее развёртываем 32-ричное явление Изначально Вышестоящего Отца по всей Планете Земля. И возжигаясь, просим преобразить каждого из нас, синтез нас</w:t>
      </w:r>
      <w:r w:rsidR="004541A9" w:rsidRPr="00754E7A">
        <w:rPr>
          <w:rFonts w:ascii="Times New Roman" w:hAnsi="Times New Roman" w:cs="Times New Roman"/>
          <w:i/>
          <w:sz w:val="24"/>
          <w:szCs w:val="24"/>
        </w:rPr>
        <w:t>,</w:t>
      </w:r>
      <w:r w:rsidR="00567E8C">
        <w:rPr>
          <w:rFonts w:ascii="Times New Roman" w:hAnsi="Times New Roman" w:cs="Times New Roman"/>
          <w:i/>
          <w:sz w:val="24"/>
          <w:szCs w:val="24"/>
        </w:rPr>
        <w:t xml:space="preserve"> и просим преобразить п</w:t>
      </w:r>
      <w:r w:rsidR="004541A9">
        <w:rPr>
          <w:rFonts w:ascii="Times New Roman" w:hAnsi="Times New Roman" w:cs="Times New Roman"/>
          <w:i/>
          <w:sz w:val="24"/>
          <w:szCs w:val="24"/>
        </w:rPr>
        <w:t>одр</w:t>
      </w:r>
      <w:r w:rsidR="00567E8C">
        <w:rPr>
          <w:rFonts w:ascii="Times New Roman" w:hAnsi="Times New Roman" w:cs="Times New Roman"/>
          <w:i/>
          <w:sz w:val="24"/>
          <w:szCs w:val="24"/>
        </w:rPr>
        <w:t>азделение Екатеринбург этим. Ну,</w:t>
      </w:r>
      <w:r w:rsidR="004541A9">
        <w:rPr>
          <w:rFonts w:ascii="Times New Roman" w:hAnsi="Times New Roman" w:cs="Times New Roman"/>
          <w:i/>
          <w:sz w:val="24"/>
          <w:szCs w:val="24"/>
        </w:rPr>
        <w:t xml:space="preserve"> и просто вот слушайте, как, что Отец вам говорит на вашу просьбу. </w:t>
      </w:r>
      <w:r w:rsidR="00FE00C1">
        <w:rPr>
          <w:rFonts w:ascii="Times New Roman" w:hAnsi="Times New Roman" w:cs="Times New Roman"/>
          <w:i/>
          <w:sz w:val="24"/>
          <w:szCs w:val="24"/>
        </w:rPr>
        <w:t>«Преображено»</w:t>
      </w:r>
      <w:r w:rsidR="007D0BE9">
        <w:rPr>
          <w:rFonts w:ascii="Times New Roman" w:hAnsi="Times New Roman" w:cs="Times New Roman"/>
          <w:i/>
          <w:sz w:val="24"/>
          <w:szCs w:val="24"/>
        </w:rPr>
        <w:t>.</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И мы, возжигаясь, синтезируемся с Изначально Вышестоящим Отцом, стяжаем Синтез Изначально Вышестоящего Отца и просим преобразить каждого из нас и синтез</w:t>
      </w:r>
      <w:r>
        <w:rPr>
          <w:rFonts w:ascii="Times New Roman" w:hAnsi="Times New Roman" w:cs="Times New Roman"/>
          <w:i/>
          <w:sz w:val="24"/>
          <w:szCs w:val="24"/>
        </w:rPr>
        <w:t xml:space="preserve"> нас на Итоговую практику 33 </w:t>
      </w:r>
      <w:r w:rsidRPr="00170675">
        <w:rPr>
          <w:rFonts w:ascii="Times New Roman" w:hAnsi="Times New Roman" w:cs="Times New Roman"/>
          <w:i/>
          <w:sz w:val="24"/>
          <w:szCs w:val="24"/>
        </w:rPr>
        <w:t>Синтеза Изначально Вышестоящего Отца. И возжигаясь, преображаясь этим, стяжаем у Изначально Вышестоящего Отца 65536 шестидес</w:t>
      </w:r>
      <w:r w:rsidR="00A25644">
        <w:rPr>
          <w:rFonts w:ascii="Times New Roman" w:hAnsi="Times New Roman" w:cs="Times New Roman"/>
          <w:i/>
          <w:sz w:val="24"/>
          <w:szCs w:val="24"/>
        </w:rPr>
        <w:t>ятичетырёхллионов Огней 262145</w:t>
      </w:r>
      <w:r w:rsidRPr="00170675">
        <w:rPr>
          <w:rFonts w:ascii="Times New Roman" w:hAnsi="Times New Roman" w:cs="Times New Roman"/>
          <w:i/>
          <w:sz w:val="24"/>
          <w:szCs w:val="24"/>
        </w:rPr>
        <w:t xml:space="preserve"> Иерархической Цельности, нет – Изначально Вышестоящей Цельности Изначально Выше</w:t>
      </w:r>
      <w:r>
        <w:rPr>
          <w:rFonts w:ascii="Times New Roman" w:hAnsi="Times New Roman" w:cs="Times New Roman"/>
          <w:i/>
          <w:sz w:val="24"/>
          <w:szCs w:val="24"/>
        </w:rPr>
        <w:t>стоящего Отца, вспыхиваем этим.</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lastRenderedPageBreak/>
        <w:t>Стяжаем 65536 шестидесятичеты</w:t>
      </w:r>
      <w:r w:rsidR="00A25644">
        <w:rPr>
          <w:rFonts w:ascii="Times New Roman" w:hAnsi="Times New Roman" w:cs="Times New Roman"/>
          <w:i/>
          <w:sz w:val="24"/>
          <w:szCs w:val="24"/>
        </w:rPr>
        <w:t>рёхллионов Ядер Синтеза 262145</w:t>
      </w:r>
      <w:r w:rsidRPr="00170675">
        <w:rPr>
          <w:rFonts w:ascii="Times New Roman" w:hAnsi="Times New Roman" w:cs="Times New Roman"/>
          <w:i/>
          <w:sz w:val="24"/>
          <w:szCs w:val="24"/>
        </w:rPr>
        <w:t xml:space="preserve"> Изначально Вышестоящей Цельности Изначально Вышестоящего Отца</w:t>
      </w:r>
      <w:r>
        <w:rPr>
          <w:rFonts w:ascii="Times New Roman" w:hAnsi="Times New Roman" w:cs="Times New Roman"/>
          <w:i/>
          <w:sz w:val="24"/>
          <w:szCs w:val="24"/>
        </w:rPr>
        <w:t>. Возжигаясь, вспыхиваем этим.</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Стяжаем 65536 шестидесятичетырё</w:t>
      </w:r>
      <w:r w:rsidR="00A25644">
        <w:rPr>
          <w:rFonts w:ascii="Times New Roman" w:hAnsi="Times New Roman" w:cs="Times New Roman"/>
          <w:i/>
          <w:sz w:val="24"/>
          <w:szCs w:val="24"/>
        </w:rPr>
        <w:t>хллионов Субъядерностей 262145</w:t>
      </w:r>
      <w:r w:rsidRPr="00170675">
        <w:rPr>
          <w:rFonts w:ascii="Times New Roman" w:hAnsi="Times New Roman" w:cs="Times New Roman"/>
          <w:i/>
          <w:sz w:val="24"/>
          <w:szCs w:val="24"/>
        </w:rPr>
        <w:t xml:space="preserve"> Изначально Вышестоящей Цельности Изначально Вышестоящего Отца</w:t>
      </w:r>
      <w:r>
        <w:rPr>
          <w:rFonts w:ascii="Times New Roman" w:hAnsi="Times New Roman" w:cs="Times New Roman"/>
          <w:i/>
          <w:sz w:val="24"/>
          <w:szCs w:val="24"/>
        </w:rPr>
        <w:t>.</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70675">
        <w:rPr>
          <w:rFonts w:ascii="Times New Roman" w:hAnsi="Times New Roman" w:cs="Times New Roman"/>
          <w:i/>
          <w:sz w:val="24"/>
          <w:szCs w:val="24"/>
        </w:rPr>
        <w:t xml:space="preserve"> возжигаясь, синтезируясь с Изначально Вышестоя</w:t>
      </w:r>
      <w:r>
        <w:rPr>
          <w:rFonts w:ascii="Times New Roman" w:hAnsi="Times New Roman" w:cs="Times New Roman"/>
          <w:i/>
          <w:sz w:val="24"/>
          <w:szCs w:val="24"/>
        </w:rPr>
        <w:t>щим Отцом</w:t>
      </w:r>
      <w:r w:rsidRPr="00887DE0">
        <w:rPr>
          <w:rFonts w:ascii="Times New Roman" w:hAnsi="Times New Roman" w:cs="Times New Roman"/>
          <w:i/>
          <w:sz w:val="24"/>
          <w:szCs w:val="24"/>
        </w:rPr>
        <w:t>,</w:t>
      </w:r>
      <w:r>
        <w:rPr>
          <w:rFonts w:ascii="Times New Roman" w:hAnsi="Times New Roman" w:cs="Times New Roman"/>
          <w:i/>
          <w:sz w:val="24"/>
          <w:szCs w:val="24"/>
        </w:rPr>
        <w:t xml:space="preserve"> стяжаем Стандарт 33</w:t>
      </w:r>
      <w:r w:rsidRPr="00170675">
        <w:rPr>
          <w:rFonts w:ascii="Times New Roman" w:hAnsi="Times New Roman" w:cs="Times New Roman"/>
          <w:i/>
          <w:sz w:val="24"/>
          <w:szCs w:val="24"/>
        </w:rPr>
        <w:t xml:space="preserve"> Синтеза Изначально Вышестоящего Отца, прося записать его во все Огни, Ядра Синтеза и Субъядерности каждого из нас</w:t>
      </w:r>
      <w:r>
        <w:rPr>
          <w:rFonts w:ascii="Times New Roman" w:hAnsi="Times New Roman" w:cs="Times New Roman"/>
          <w:i/>
          <w:sz w:val="24"/>
          <w:szCs w:val="24"/>
        </w:rPr>
        <w:t>. Вспыхивая, преображаемся ими.</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Стяжаем Цель</w:t>
      </w:r>
      <w:r>
        <w:rPr>
          <w:rFonts w:ascii="Times New Roman" w:hAnsi="Times New Roman" w:cs="Times New Roman"/>
          <w:i/>
          <w:sz w:val="24"/>
          <w:szCs w:val="24"/>
        </w:rPr>
        <w:t>ный Огонь и Цельный Синтез 33</w:t>
      </w:r>
      <w:r w:rsidR="00A25644">
        <w:rPr>
          <w:rFonts w:ascii="Times New Roman" w:hAnsi="Times New Roman" w:cs="Times New Roman"/>
          <w:i/>
          <w:sz w:val="24"/>
          <w:szCs w:val="24"/>
        </w:rPr>
        <w:t xml:space="preserve"> Синтеза 262145</w:t>
      </w:r>
      <w:r w:rsidRPr="00170675">
        <w:rPr>
          <w:rFonts w:ascii="Times New Roman" w:hAnsi="Times New Roman" w:cs="Times New Roman"/>
          <w:i/>
          <w:sz w:val="24"/>
          <w:szCs w:val="24"/>
        </w:rPr>
        <w:t xml:space="preserve"> Изначально Вышестоящей Цельнос</w:t>
      </w:r>
      <w:r>
        <w:rPr>
          <w:rFonts w:ascii="Times New Roman" w:hAnsi="Times New Roman" w:cs="Times New Roman"/>
          <w:i/>
          <w:sz w:val="24"/>
          <w:szCs w:val="24"/>
        </w:rPr>
        <w:t>ти Изначально Вышестоящего Отца.</w:t>
      </w:r>
      <w:r w:rsidRPr="00170675">
        <w:rPr>
          <w:rFonts w:ascii="Times New Roman" w:hAnsi="Times New Roman" w:cs="Times New Roman"/>
          <w:i/>
          <w:sz w:val="24"/>
          <w:szCs w:val="24"/>
        </w:rPr>
        <w:t xml:space="preserve"> </w:t>
      </w:r>
      <w:r>
        <w:rPr>
          <w:rFonts w:ascii="Times New Roman" w:hAnsi="Times New Roman" w:cs="Times New Roman"/>
          <w:i/>
          <w:sz w:val="24"/>
          <w:szCs w:val="24"/>
        </w:rPr>
        <w:t>Возжигаясь, преображаемся этим.</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И, синтезируясь с Хум Изначально Вышестоящего Отца, стяжаем 65537 Синтезов Изначально Вышестоящего Отца, стяжая 65537-рицу Служащего Изначально Вышестоящего Отца каждому из нас. И стяжаем у Изначально Вышестоящего Отца 65536-рицу в Синтезе 20-рицы её явления, возжигаясь 65536</w:t>
      </w:r>
      <w:r>
        <w:rPr>
          <w:rFonts w:ascii="Times New Roman" w:hAnsi="Times New Roman" w:cs="Times New Roman"/>
          <w:i/>
          <w:sz w:val="24"/>
          <w:szCs w:val="24"/>
        </w:rPr>
        <w:t xml:space="preserve"> Синтезами. Преображаемся этим.</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Стяжаем Служащего Изначально Вышестоящего Отца и, возжигаясь стяжённым Синтезом Изначально Вышестоящего Отца</w:t>
      </w:r>
      <w:r>
        <w:rPr>
          <w:rFonts w:ascii="Times New Roman" w:hAnsi="Times New Roman" w:cs="Times New Roman"/>
          <w:i/>
          <w:sz w:val="24"/>
          <w:szCs w:val="24"/>
        </w:rPr>
        <w:t>,</w:t>
      </w:r>
      <w:r w:rsidRPr="00170675">
        <w:rPr>
          <w:rFonts w:ascii="Times New Roman" w:hAnsi="Times New Roman" w:cs="Times New Roman"/>
          <w:i/>
          <w:sz w:val="24"/>
          <w:szCs w:val="24"/>
        </w:rPr>
        <w:t xml:space="preserve"> преображаясь, развёртываемся пред Изначально Вышестоящим Отцом Служащим Изначально Вышестоящ</w:t>
      </w:r>
      <w:r>
        <w:rPr>
          <w:rFonts w:ascii="Times New Roman" w:hAnsi="Times New Roman" w:cs="Times New Roman"/>
          <w:i/>
          <w:sz w:val="24"/>
          <w:szCs w:val="24"/>
        </w:rPr>
        <w:t>его Отца.</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И, синтезируясь с Хум Изначально Вышестоящего Отца, стяжаем 64 Синтеза, стяжая 64 Инструмен</w:t>
      </w:r>
      <w:r>
        <w:rPr>
          <w:rFonts w:ascii="Times New Roman" w:hAnsi="Times New Roman" w:cs="Times New Roman"/>
          <w:i/>
          <w:sz w:val="24"/>
          <w:szCs w:val="24"/>
        </w:rPr>
        <w:t>та Изначально Вышестоящего Отца. В</w:t>
      </w:r>
      <w:r w:rsidRPr="00170675">
        <w:rPr>
          <w:rFonts w:ascii="Times New Roman" w:hAnsi="Times New Roman" w:cs="Times New Roman"/>
          <w:i/>
          <w:sz w:val="24"/>
          <w:szCs w:val="24"/>
        </w:rPr>
        <w:t>озжигаемся, развёртываемся ими.</w:t>
      </w:r>
      <w:r>
        <w:rPr>
          <w:rFonts w:ascii="Times New Roman" w:hAnsi="Times New Roman" w:cs="Times New Roman"/>
          <w:i/>
          <w:sz w:val="24"/>
          <w:szCs w:val="24"/>
        </w:rPr>
        <w:t xml:space="preserve"> </w:t>
      </w:r>
      <w:r w:rsidRPr="00170675">
        <w:rPr>
          <w:rFonts w:ascii="Times New Roman" w:hAnsi="Times New Roman" w:cs="Times New Roman"/>
          <w:i/>
          <w:sz w:val="24"/>
          <w:szCs w:val="24"/>
        </w:rPr>
        <w:t>И в этом Огне мы стяжаем 64 Синтеза и 64-рицу Служения Служащего Изначально Вышестоящего Отца, 64 Синтеза и 64-рицу Человека Служаще</w:t>
      </w:r>
      <w:r>
        <w:rPr>
          <w:rFonts w:ascii="Times New Roman" w:hAnsi="Times New Roman" w:cs="Times New Roman"/>
          <w:i/>
          <w:sz w:val="24"/>
          <w:szCs w:val="24"/>
        </w:rPr>
        <w:t>го Изначально Вышестоящего Отца. В</w:t>
      </w:r>
      <w:r w:rsidRPr="00170675">
        <w:rPr>
          <w:rFonts w:ascii="Times New Roman" w:hAnsi="Times New Roman" w:cs="Times New Roman"/>
          <w:i/>
          <w:sz w:val="24"/>
          <w:szCs w:val="24"/>
        </w:rPr>
        <w:t>озжигаясь, развёртываясь, преображаемся этим.</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Стяжаем у Изначально Вышестоящего Отца 4096 Синтезов Изначально Вышестоящего Отца и 4096-рицу Генов Изначально Вышестоящего Отца Высокой Цельной Метага</w:t>
      </w:r>
      <w:r>
        <w:rPr>
          <w:rFonts w:ascii="Times New Roman" w:hAnsi="Times New Roman" w:cs="Times New Roman"/>
          <w:i/>
          <w:sz w:val="24"/>
          <w:szCs w:val="24"/>
        </w:rPr>
        <w:t>лактики в явлении каждым из нас. В</w:t>
      </w:r>
      <w:r w:rsidRPr="00170675">
        <w:rPr>
          <w:rFonts w:ascii="Times New Roman" w:hAnsi="Times New Roman" w:cs="Times New Roman"/>
          <w:i/>
          <w:sz w:val="24"/>
          <w:szCs w:val="24"/>
        </w:rPr>
        <w:t>озжигаясь, преображаемся этим.</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 xml:space="preserve">И, синтезируясь с Изначально Вышестоящим Отцом, стяжаем Синтез Книги </w:t>
      </w:r>
      <w:r>
        <w:rPr>
          <w:rFonts w:ascii="Times New Roman" w:hAnsi="Times New Roman" w:cs="Times New Roman"/>
          <w:i/>
          <w:sz w:val="24"/>
          <w:szCs w:val="24"/>
        </w:rPr>
        <w:t>33</w:t>
      </w:r>
      <w:r w:rsidRPr="00170675">
        <w:rPr>
          <w:rFonts w:ascii="Times New Roman" w:hAnsi="Times New Roman" w:cs="Times New Roman"/>
          <w:i/>
          <w:sz w:val="24"/>
          <w:szCs w:val="24"/>
        </w:rPr>
        <w:t xml:space="preserve"> Синтеза Изначально Вышестоящего Отца. Переходи</w:t>
      </w:r>
      <w:r w:rsidR="00195D82">
        <w:rPr>
          <w:rFonts w:ascii="Times New Roman" w:hAnsi="Times New Roman" w:cs="Times New Roman"/>
          <w:i/>
          <w:sz w:val="24"/>
          <w:szCs w:val="24"/>
        </w:rPr>
        <w:t>м в зал ИВДИВО, зал Книг Синтезов Аватаров Синтеза Кут Хуми</w:t>
      </w:r>
      <w:r w:rsidRPr="00170675">
        <w:rPr>
          <w:rFonts w:ascii="Times New Roman" w:hAnsi="Times New Roman" w:cs="Times New Roman"/>
          <w:i/>
          <w:sz w:val="24"/>
          <w:szCs w:val="24"/>
        </w:rPr>
        <w:t xml:space="preserve"> Фаинь. Развёртываемся пред Аватарами</w:t>
      </w:r>
      <w:r>
        <w:rPr>
          <w:rFonts w:ascii="Times New Roman" w:hAnsi="Times New Roman" w:cs="Times New Roman"/>
          <w:i/>
          <w:sz w:val="24"/>
          <w:szCs w:val="24"/>
        </w:rPr>
        <w:t xml:space="preserve"> Синтеза Кут Хуми Фаинь 262080</w:t>
      </w:r>
      <w:r w:rsidR="00AB62DB">
        <w:rPr>
          <w:rFonts w:ascii="Times New Roman" w:hAnsi="Times New Roman" w:cs="Times New Roman"/>
          <w:i/>
          <w:sz w:val="24"/>
          <w:szCs w:val="24"/>
        </w:rPr>
        <w:t>-я</w:t>
      </w:r>
      <w:r w:rsidRPr="00170675">
        <w:rPr>
          <w:rFonts w:ascii="Times New Roman" w:hAnsi="Times New Roman" w:cs="Times New Roman"/>
          <w:i/>
          <w:sz w:val="24"/>
          <w:szCs w:val="24"/>
        </w:rPr>
        <w:t xml:space="preserve"> Изначально Вышестоящая Цельность Высокой Цельной Метагал</w:t>
      </w:r>
      <w:r>
        <w:rPr>
          <w:rFonts w:ascii="Times New Roman" w:hAnsi="Times New Roman" w:cs="Times New Roman"/>
          <w:i/>
          <w:sz w:val="24"/>
          <w:szCs w:val="24"/>
        </w:rPr>
        <w:t>актики Синтезного Мира.</w:t>
      </w:r>
      <w:r w:rsidRPr="00170675">
        <w:rPr>
          <w:rFonts w:ascii="Times New Roman" w:hAnsi="Times New Roman" w:cs="Times New Roman"/>
          <w:i/>
          <w:sz w:val="24"/>
          <w:szCs w:val="24"/>
        </w:rPr>
        <w:t xml:space="preserve"> </w:t>
      </w:r>
      <w:r w:rsidR="0085492A">
        <w:rPr>
          <w:rFonts w:ascii="Times New Roman" w:hAnsi="Times New Roman" w:cs="Times New Roman"/>
          <w:i/>
          <w:sz w:val="24"/>
          <w:szCs w:val="24"/>
        </w:rPr>
        <w:t xml:space="preserve">Берём… </w:t>
      </w:r>
      <w:r w:rsidRPr="00170675">
        <w:rPr>
          <w:rFonts w:ascii="Times New Roman" w:hAnsi="Times New Roman" w:cs="Times New Roman"/>
          <w:i/>
          <w:sz w:val="24"/>
          <w:szCs w:val="24"/>
        </w:rPr>
        <w:t>Эманиру</w:t>
      </w:r>
      <w:r>
        <w:rPr>
          <w:rFonts w:ascii="Times New Roman" w:hAnsi="Times New Roman" w:cs="Times New Roman"/>
          <w:i/>
          <w:sz w:val="24"/>
          <w:szCs w:val="24"/>
        </w:rPr>
        <w:t xml:space="preserve">ем Синтез </w:t>
      </w:r>
      <w:r w:rsidR="009E03AD">
        <w:rPr>
          <w:rFonts w:ascii="Times New Roman" w:hAnsi="Times New Roman" w:cs="Times New Roman"/>
          <w:i/>
          <w:sz w:val="24"/>
          <w:szCs w:val="24"/>
        </w:rPr>
        <w:t xml:space="preserve">33-й, </w:t>
      </w:r>
      <w:r>
        <w:rPr>
          <w:rFonts w:ascii="Times New Roman" w:hAnsi="Times New Roman" w:cs="Times New Roman"/>
          <w:i/>
          <w:sz w:val="24"/>
          <w:szCs w:val="24"/>
        </w:rPr>
        <w:t>33</w:t>
      </w:r>
      <w:r w:rsidR="00C336EA">
        <w:rPr>
          <w:rFonts w:ascii="Times New Roman" w:hAnsi="Times New Roman" w:cs="Times New Roman"/>
          <w:i/>
          <w:sz w:val="24"/>
          <w:szCs w:val="24"/>
        </w:rPr>
        <w:t>-го</w:t>
      </w:r>
      <w:r w:rsidRPr="00170675">
        <w:rPr>
          <w:rFonts w:ascii="Times New Roman" w:hAnsi="Times New Roman" w:cs="Times New Roman"/>
          <w:i/>
          <w:sz w:val="24"/>
          <w:szCs w:val="24"/>
        </w:rPr>
        <w:t xml:space="preserve"> Синтеза, стяжа</w:t>
      </w:r>
      <w:r>
        <w:rPr>
          <w:rFonts w:ascii="Times New Roman" w:hAnsi="Times New Roman" w:cs="Times New Roman"/>
          <w:i/>
          <w:sz w:val="24"/>
          <w:szCs w:val="24"/>
        </w:rPr>
        <w:t>я у Аватаров Синтеза Книгу 33</w:t>
      </w:r>
      <w:r w:rsidRPr="00170675">
        <w:rPr>
          <w:rFonts w:ascii="Times New Roman" w:hAnsi="Times New Roman" w:cs="Times New Roman"/>
          <w:i/>
          <w:sz w:val="24"/>
          <w:szCs w:val="24"/>
        </w:rPr>
        <w:t xml:space="preserve"> Синтеза, возжигаясь. В</w:t>
      </w:r>
      <w:r>
        <w:rPr>
          <w:rFonts w:ascii="Times New Roman" w:hAnsi="Times New Roman" w:cs="Times New Roman"/>
          <w:i/>
          <w:sz w:val="24"/>
          <w:szCs w:val="24"/>
        </w:rPr>
        <w:t>ладыки фиксируют нам Книгу 33</w:t>
      </w:r>
      <w:r w:rsidRPr="00170675">
        <w:rPr>
          <w:rFonts w:ascii="Times New Roman" w:hAnsi="Times New Roman" w:cs="Times New Roman"/>
          <w:i/>
          <w:sz w:val="24"/>
          <w:szCs w:val="24"/>
        </w:rPr>
        <w:t xml:space="preserve"> Синтеза, она буквально по воздуху фиксируется пред вами. А теперь берём её двумя руками, концентрируемся, и Аватары Синтеза Кут Хуми </w:t>
      </w:r>
      <w:r w:rsidR="0085492A">
        <w:rPr>
          <w:rFonts w:ascii="Times New Roman" w:hAnsi="Times New Roman" w:cs="Times New Roman"/>
          <w:i/>
          <w:sz w:val="24"/>
          <w:szCs w:val="24"/>
        </w:rPr>
        <w:t>Фаинь направляют каждого из вас</w:t>
      </w:r>
      <w:r w:rsidRPr="00170675">
        <w:rPr>
          <w:rFonts w:ascii="Times New Roman" w:hAnsi="Times New Roman" w:cs="Times New Roman"/>
          <w:i/>
          <w:sz w:val="24"/>
          <w:szCs w:val="24"/>
        </w:rPr>
        <w:t xml:space="preserve"> по вашей подготовке в ваши частные служебные здания, куда вы можете ходить сами после Синтеза, в зависимо</w:t>
      </w:r>
      <w:r>
        <w:rPr>
          <w:rFonts w:ascii="Times New Roman" w:hAnsi="Times New Roman" w:cs="Times New Roman"/>
          <w:i/>
          <w:sz w:val="24"/>
          <w:szCs w:val="24"/>
        </w:rPr>
        <w:t>сти от ваших возможностей Огнём –</w:t>
      </w:r>
      <w:r w:rsidRPr="00170675">
        <w:rPr>
          <w:rFonts w:ascii="Times New Roman" w:hAnsi="Times New Roman" w:cs="Times New Roman"/>
          <w:i/>
          <w:sz w:val="24"/>
          <w:szCs w:val="24"/>
        </w:rPr>
        <w:t xml:space="preserve"> стяжал Абсолют Отца или нет. Просто доверьтесь Владыке, Владыка вас туда выводит. Мы становимся в вашем </w:t>
      </w:r>
      <w:r>
        <w:rPr>
          <w:rFonts w:ascii="Times New Roman" w:hAnsi="Times New Roman" w:cs="Times New Roman"/>
          <w:i/>
          <w:sz w:val="24"/>
          <w:szCs w:val="24"/>
        </w:rPr>
        <w:t>служебном частном здании на 17</w:t>
      </w:r>
      <w:r w:rsidRPr="00170675">
        <w:rPr>
          <w:rFonts w:ascii="Times New Roman" w:hAnsi="Times New Roman" w:cs="Times New Roman"/>
          <w:i/>
          <w:sz w:val="24"/>
          <w:szCs w:val="24"/>
        </w:rPr>
        <w:t xml:space="preserve"> этаже в кабинете рядом со столом, подходим к столу поближе и кладём Книгу</w:t>
      </w:r>
      <w:r>
        <w:rPr>
          <w:rFonts w:ascii="Times New Roman" w:hAnsi="Times New Roman" w:cs="Times New Roman"/>
          <w:i/>
          <w:sz w:val="24"/>
          <w:szCs w:val="24"/>
        </w:rPr>
        <w:t xml:space="preserve"> на поверхность рабочего стола. </w:t>
      </w:r>
      <w:r w:rsidRPr="00170675">
        <w:rPr>
          <w:rFonts w:ascii="Times New Roman" w:hAnsi="Times New Roman" w:cs="Times New Roman"/>
          <w:i/>
          <w:sz w:val="24"/>
          <w:szCs w:val="24"/>
        </w:rPr>
        <w:t>Из вашего здания возвращаемся в зал Книг Синтеза ИВДИВО Аватаров Синтеза Кут Хуми Фаин</w:t>
      </w:r>
      <w:r>
        <w:rPr>
          <w:rFonts w:ascii="Times New Roman" w:hAnsi="Times New Roman" w:cs="Times New Roman"/>
          <w:i/>
          <w:sz w:val="24"/>
          <w:szCs w:val="24"/>
        </w:rPr>
        <w:t>ь Высокой Цельной Метагалактики.</w:t>
      </w:r>
    </w:p>
    <w:p w:rsidR="004541A9" w:rsidRDefault="004541A9" w:rsidP="004541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Pr="00170675">
        <w:rPr>
          <w:rFonts w:ascii="Times New Roman" w:hAnsi="Times New Roman" w:cs="Times New Roman"/>
          <w:i/>
          <w:sz w:val="24"/>
          <w:szCs w:val="24"/>
        </w:rPr>
        <w:t>азвёртываемся в Синтезном Мире Высокой Цельной Мета</w:t>
      </w:r>
      <w:r>
        <w:rPr>
          <w:rFonts w:ascii="Times New Roman" w:hAnsi="Times New Roman" w:cs="Times New Roman"/>
          <w:i/>
          <w:sz w:val="24"/>
          <w:szCs w:val="24"/>
        </w:rPr>
        <w:t>галактики в зале ИВДИВО 262080</w:t>
      </w:r>
      <w:r w:rsidRPr="00170675">
        <w:rPr>
          <w:rFonts w:ascii="Times New Roman" w:hAnsi="Times New Roman" w:cs="Times New Roman"/>
          <w:i/>
          <w:sz w:val="24"/>
          <w:szCs w:val="24"/>
        </w:rPr>
        <w:t xml:space="preserve"> Изначально Вышестоящей Цельности. Синтезируемся с Аватарами Синтеза Кут Хуми Фаинь, стяжаем у Аватаров Синтеза обуче</w:t>
      </w:r>
      <w:r>
        <w:rPr>
          <w:rFonts w:ascii="Times New Roman" w:hAnsi="Times New Roman" w:cs="Times New Roman"/>
          <w:i/>
          <w:sz w:val="24"/>
          <w:szCs w:val="24"/>
        </w:rPr>
        <w:t>ние в течение всего месяца 33</w:t>
      </w:r>
      <w:r w:rsidRPr="00170675">
        <w:rPr>
          <w:rFonts w:ascii="Times New Roman" w:hAnsi="Times New Roman" w:cs="Times New Roman"/>
          <w:i/>
          <w:sz w:val="24"/>
          <w:szCs w:val="24"/>
        </w:rPr>
        <w:t xml:space="preserve"> Синтезу, прося взять нас на обучение, как в дневное, так и в ночное время, на подготовку</w:t>
      </w:r>
      <w:r w:rsidRPr="00FE172F">
        <w:rPr>
          <w:rFonts w:ascii="Times New Roman" w:hAnsi="Times New Roman" w:cs="Times New Roman"/>
          <w:i/>
          <w:sz w:val="24"/>
          <w:szCs w:val="24"/>
        </w:rPr>
        <w:t>,</w:t>
      </w:r>
      <w:r>
        <w:rPr>
          <w:rFonts w:ascii="Times New Roman" w:hAnsi="Times New Roman" w:cs="Times New Roman"/>
          <w:i/>
          <w:sz w:val="24"/>
          <w:szCs w:val="24"/>
        </w:rPr>
        <w:t xml:space="preserve"> переподготовку 33</w:t>
      </w:r>
      <w:r w:rsidRPr="00170675">
        <w:rPr>
          <w:rFonts w:ascii="Times New Roman" w:hAnsi="Times New Roman" w:cs="Times New Roman"/>
          <w:i/>
          <w:sz w:val="24"/>
          <w:szCs w:val="24"/>
        </w:rPr>
        <w:t xml:space="preserve"> Синтезом каждого из нас.</w:t>
      </w:r>
      <w:r>
        <w:rPr>
          <w:rFonts w:ascii="Times New Roman" w:hAnsi="Times New Roman" w:cs="Times New Roman"/>
          <w:i/>
          <w:sz w:val="24"/>
          <w:szCs w:val="24"/>
        </w:rPr>
        <w:t xml:space="preserve"> </w:t>
      </w:r>
      <w:r w:rsidRPr="00170675">
        <w:rPr>
          <w:rFonts w:ascii="Times New Roman" w:hAnsi="Times New Roman" w:cs="Times New Roman"/>
          <w:i/>
          <w:sz w:val="24"/>
          <w:szCs w:val="24"/>
        </w:rPr>
        <w:t>Благодарим Аватаров Синтеза</w:t>
      </w:r>
      <w:r>
        <w:rPr>
          <w:rFonts w:ascii="Times New Roman" w:hAnsi="Times New Roman" w:cs="Times New Roman"/>
          <w:i/>
          <w:sz w:val="24"/>
          <w:szCs w:val="24"/>
        </w:rPr>
        <w:t xml:space="preserve"> Кут Хуми и Фаинь за данный 33</w:t>
      </w:r>
      <w:r w:rsidRPr="00170675">
        <w:rPr>
          <w:rFonts w:ascii="Times New Roman" w:hAnsi="Times New Roman" w:cs="Times New Roman"/>
          <w:i/>
          <w:sz w:val="24"/>
          <w:szCs w:val="24"/>
        </w:rPr>
        <w:t xml:space="preserve"> Синтез, данные на нём возможности </w:t>
      </w:r>
      <w:r>
        <w:rPr>
          <w:rFonts w:ascii="Times New Roman" w:hAnsi="Times New Roman" w:cs="Times New Roman"/>
          <w:i/>
          <w:sz w:val="24"/>
          <w:szCs w:val="24"/>
        </w:rPr>
        <w:t>и допущение нас на 33 Синтез.</w:t>
      </w:r>
    </w:p>
    <w:p w:rsidR="004541A9" w:rsidRDefault="004541A9" w:rsidP="004541A9">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Синтезируемся с Изначальн</w:t>
      </w:r>
      <w:r w:rsidR="006C22EB">
        <w:rPr>
          <w:rFonts w:ascii="Times New Roman" w:hAnsi="Times New Roman" w:cs="Times New Roman"/>
          <w:i/>
          <w:sz w:val="24"/>
          <w:szCs w:val="24"/>
        </w:rPr>
        <w:t>о Вышестоящим Отцом, выходим в з</w:t>
      </w:r>
      <w:r w:rsidRPr="00170675">
        <w:rPr>
          <w:rFonts w:ascii="Times New Roman" w:hAnsi="Times New Roman" w:cs="Times New Roman"/>
          <w:i/>
          <w:sz w:val="24"/>
          <w:szCs w:val="24"/>
        </w:rPr>
        <w:t>ал Изнача</w:t>
      </w:r>
      <w:r>
        <w:rPr>
          <w:rFonts w:ascii="Times New Roman" w:hAnsi="Times New Roman" w:cs="Times New Roman"/>
          <w:i/>
          <w:sz w:val="24"/>
          <w:szCs w:val="24"/>
        </w:rPr>
        <w:t>льно Вышестоящего Отца 262145</w:t>
      </w:r>
      <w:r w:rsidRPr="00170675">
        <w:rPr>
          <w:rFonts w:ascii="Times New Roman" w:hAnsi="Times New Roman" w:cs="Times New Roman"/>
          <w:i/>
          <w:sz w:val="24"/>
          <w:szCs w:val="24"/>
        </w:rPr>
        <w:t xml:space="preserve"> Иерархическ</w:t>
      </w:r>
      <w:r>
        <w:rPr>
          <w:rFonts w:ascii="Times New Roman" w:hAnsi="Times New Roman" w:cs="Times New Roman"/>
          <w:i/>
          <w:sz w:val="24"/>
          <w:szCs w:val="24"/>
        </w:rPr>
        <w:t>и Цельно. С</w:t>
      </w:r>
      <w:r w:rsidRPr="00170675">
        <w:rPr>
          <w:rFonts w:ascii="Times New Roman" w:hAnsi="Times New Roman" w:cs="Times New Roman"/>
          <w:i/>
          <w:sz w:val="24"/>
          <w:szCs w:val="24"/>
        </w:rPr>
        <w:t xml:space="preserve">тановимся пред Изначально Вышестоящим Отцом и, синтезируясь с Хум Изначально Вышестоящего Отца, стяжаем </w:t>
      </w:r>
      <w:r>
        <w:rPr>
          <w:rFonts w:ascii="Times New Roman" w:hAnsi="Times New Roman" w:cs="Times New Roman"/>
          <w:i/>
          <w:sz w:val="24"/>
          <w:szCs w:val="24"/>
        </w:rPr>
        <w:t>пять</w:t>
      </w:r>
      <w:r w:rsidRPr="00170675">
        <w:rPr>
          <w:rFonts w:ascii="Times New Roman" w:hAnsi="Times New Roman" w:cs="Times New Roman"/>
          <w:i/>
          <w:sz w:val="24"/>
          <w:szCs w:val="24"/>
        </w:rPr>
        <w:t xml:space="preserve"> Ядер Синтеза Изначально Вышес</w:t>
      </w:r>
      <w:r>
        <w:rPr>
          <w:rFonts w:ascii="Times New Roman" w:hAnsi="Times New Roman" w:cs="Times New Roman"/>
          <w:i/>
          <w:sz w:val="24"/>
          <w:szCs w:val="24"/>
        </w:rPr>
        <w:t>тоящего Отца, возжигаемся этим.</w:t>
      </w:r>
    </w:p>
    <w:p w:rsidR="009A365D" w:rsidRDefault="004541A9" w:rsidP="009A365D">
      <w:pPr>
        <w:spacing w:after="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lastRenderedPageBreak/>
        <w:t>Благодарим Изна</w:t>
      </w:r>
      <w:r>
        <w:rPr>
          <w:rFonts w:ascii="Times New Roman" w:hAnsi="Times New Roman" w:cs="Times New Roman"/>
          <w:i/>
          <w:sz w:val="24"/>
          <w:szCs w:val="24"/>
        </w:rPr>
        <w:t>чально Вышестоящего Отца за 33</w:t>
      </w:r>
      <w:r w:rsidRPr="00170675">
        <w:rPr>
          <w:rFonts w:ascii="Times New Roman" w:hAnsi="Times New Roman" w:cs="Times New Roman"/>
          <w:i/>
          <w:sz w:val="24"/>
          <w:szCs w:val="24"/>
        </w:rPr>
        <w:t xml:space="preserve"> Синтез, за возможности развития на данно</w:t>
      </w:r>
      <w:r w:rsidR="009A365D">
        <w:rPr>
          <w:rFonts w:ascii="Times New Roman" w:hAnsi="Times New Roman" w:cs="Times New Roman"/>
          <w:i/>
          <w:sz w:val="24"/>
          <w:szCs w:val="24"/>
        </w:rPr>
        <w:t>м Синтезе.</w:t>
      </w:r>
    </w:p>
    <w:p w:rsidR="004541A9" w:rsidRDefault="004541A9" w:rsidP="009A365D">
      <w:pPr>
        <w:spacing w:after="240" w:line="240" w:lineRule="auto"/>
        <w:ind w:firstLine="709"/>
        <w:jc w:val="both"/>
        <w:rPr>
          <w:rFonts w:ascii="Times New Roman" w:hAnsi="Times New Roman" w:cs="Times New Roman"/>
          <w:i/>
          <w:sz w:val="24"/>
          <w:szCs w:val="24"/>
        </w:rPr>
      </w:pPr>
      <w:r w:rsidRPr="00170675">
        <w:rPr>
          <w:rFonts w:ascii="Times New Roman" w:hAnsi="Times New Roman" w:cs="Times New Roman"/>
          <w:i/>
          <w:sz w:val="24"/>
          <w:szCs w:val="24"/>
        </w:rPr>
        <w:t xml:space="preserve">Возвращаемся в физическую реализацию, </w:t>
      </w:r>
      <w:r w:rsidR="00FA6682">
        <w:rPr>
          <w:rFonts w:ascii="Times New Roman" w:hAnsi="Times New Roman" w:cs="Times New Roman"/>
          <w:i/>
          <w:sz w:val="24"/>
          <w:szCs w:val="24"/>
        </w:rPr>
        <w:t>в физический зал,</w:t>
      </w:r>
      <w:r>
        <w:rPr>
          <w:rFonts w:ascii="Times New Roman" w:hAnsi="Times New Roman" w:cs="Times New Roman"/>
          <w:i/>
          <w:sz w:val="24"/>
          <w:szCs w:val="24"/>
        </w:rPr>
        <w:t xml:space="preserve"> данное тело</w:t>
      </w:r>
      <w:r w:rsidRPr="00D00B83">
        <w:rPr>
          <w:rFonts w:ascii="Times New Roman" w:hAnsi="Times New Roman" w:cs="Times New Roman"/>
          <w:i/>
          <w:sz w:val="24"/>
          <w:szCs w:val="24"/>
        </w:rPr>
        <w:t>,</w:t>
      </w:r>
      <w:r>
        <w:rPr>
          <w:rFonts w:ascii="Times New Roman" w:hAnsi="Times New Roman" w:cs="Times New Roman"/>
          <w:i/>
          <w:sz w:val="24"/>
          <w:szCs w:val="24"/>
        </w:rPr>
        <w:t xml:space="preserve"> р</w:t>
      </w:r>
      <w:r w:rsidRPr="00170675">
        <w:rPr>
          <w:rFonts w:ascii="Times New Roman" w:hAnsi="Times New Roman" w:cs="Times New Roman"/>
          <w:i/>
          <w:sz w:val="24"/>
          <w:szCs w:val="24"/>
        </w:rPr>
        <w:t>а</w:t>
      </w:r>
      <w:r>
        <w:rPr>
          <w:rFonts w:ascii="Times New Roman" w:hAnsi="Times New Roman" w:cs="Times New Roman"/>
          <w:i/>
          <w:sz w:val="24"/>
          <w:szCs w:val="24"/>
        </w:rPr>
        <w:t>звёртываемся 65536-рично синтез</w:t>
      </w:r>
      <w:r w:rsidRPr="00170675">
        <w:rPr>
          <w:rFonts w:ascii="Times New Roman" w:hAnsi="Times New Roman" w:cs="Times New Roman"/>
          <w:i/>
          <w:sz w:val="24"/>
          <w:szCs w:val="24"/>
        </w:rPr>
        <w:t>физически</w:t>
      </w:r>
      <w:r>
        <w:rPr>
          <w:rFonts w:ascii="Times New Roman" w:hAnsi="Times New Roman" w:cs="Times New Roman"/>
          <w:i/>
          <w:sz w:val="24"/>
          <w:szCs w:val="24"/>
        </w:rPr>
        <w:t>. И</w:t>
      </w:r>
      <w:r w:rsidRPr="00170675">
        <w:rPr>
          <w:rFonts w:ascii="Times New Roman" w:hAnsi="Times New Roman" w:cs="Times New Roman"/>
          <w:i/>
          <w:sz w:val="24"/>
          <w:szCs w:val="24"/>
        </w:rPr>
        <w:t xml:space="preserve"> эманируем всё стяжённое возожжённ</w:t>
      </w:r>
      <w:r>
        <w:rPr>
          <w:rFonts w:ascii="Times New Roman" w:hAnsi="Times New Roman" w:cs="Times New Roman"/>
          <w:i/>
          <w:sz w:val="24"/>
          <w:szCs w:val="24"/>
        </w:rPr>
        <w:t>ое в ИВДИВО, фиксируя Ядро 33</w:t>
      </w:r>
      <w:r w:rsidRPr="00170675">
        <w:rPr>
          <w:rFonts w:ascii="Times New Roman" w:hAnsi="Times New Roman" w:cs="Times New Roman"/>
          <w:i/>
          <w:sz w:val="24"/>
          <w:szCs w:val="24"/>
        </w:rPr>
        <w:t xml:space="preserve"> Синтеза </w:t>
      </w:r>
      <w:r>
        <w:rPr>
          <w:rFonts w:ascii="Times New Roman" w:hAnsi="Times New Roman" w:cs="Times New Roman"/>
          <w:i/>
          <w:sz w:val="24"/>
          <w:szCs w:val="24"/>
        </w:rPr>
        <w:t>в позвоночнике в каждом из нас.</w:t>
      </w:r>
      <w:r w:rsidRPr="00170675">
        <w:rPr>
          <w:rFonts w:ascii="Times New Roman" w:hAnsi="Times New Roman" w:cs="Times New Roman"/>
          <w:i/>
          <w:sz w:val="24"/>
          <w:szCs w:val="24"/>
        </w:rPr>
        <w:t xml:space="preserve"> Эманируем всё стяжённое, возожжённое в ИВДИВО Е</w:t>
      </w:r>
      <w:r>
        <w:rPr>
          <w:rFonts w:ascii="Times New Roman" w:hAnsi="Times New Roman" w:cs="Times New Roman"/>
          <w:i/>
          <w:sz w:val="24"/>
          <w:szCs w:val="24"/>
        </w:rPr>
        <w:t>катеринбург, фиксируя Ядро 33</w:t>
      </w:r>
      <w:r w:rsidRPr="00170675">
        <w:rPr>
          <w:rFonts w:ascii="Times New Roman" w:hAnsi="Times New Roman" w:cs="Times New Roman"/>
          <w:i/>
          <w:sz w:val="24"/>
          <w:szCs w:val="24"/>
        </w:rPr>
        <w:t xml:space="preserve"> Синтеза с 32 Ядрами вокруг в центре. Эманируем в ИВДИВО участников данной практики, эманируем в филиалы</w:t>
      </w:r>
      <w:r>
        <w:rPr>
          <w:rFonts w:ascii="Times New Roman" w:hAnsi="Times New Roman" w:cs="Times New Roman"/>
          <w:i/>
          <w:sz w:val="24"/>
          <w:szCs w:val="24"/>
        </w:rPr>
        <w:t xml:space="preserve">. И </w:t>
      </w:r>
      <w:r w:rsidRPr="00170675">
        <w:rPr>
          <w:rFonts w:ascii="Times New Roman" w:hAnsi="Times New Roman" w:cs="Times New Roman"/>
          <w:i/>
          <w:sz w:val="24"/>
          <w:szCs w:val="24"/>
        </w:rPr>
        <w:t>эманируя в ИВДИВО кажд</w:t>
      </w:r>
      <w:r>
        <w:rPr>
          <w:rFonts w:ascii="Times New Roman" w:hAnsi="Times New Roman" w:cs="Times New Roman"/>
          <w:i/>
          <w:sz w:val="24"/>
          <w:szCs w:val="24"/>
        </w:rPr>
        <w:t>ого из нас, фиксируем Ядро 33</w:t>
      </w:r>
      <w:r w:rsidRPr="00170675">
        <w:rPr>
          <w:rFonts w:ascii="Times New Roman" w:hAnsi="Times New Roman" w:cs="Times New Roman"/>
          <w:i/>
          <w:sz w:val="24"/>
          <w:szCs w:val="24"/>
        </w:rPr>
        <w:t xml:space="preserve"> Синтеза</w:t>
      </w:r>
      <w:r w:rsidRPr="00D00B83">
        <w:rPr>
          <w:rFonts w:ascii="Times New Roman" w:hAnsi="Times New Roman" w:cs="Times New Roman"/>
          <w:i/>
          <w:sz w:val="24"/>
          <w:szCs w:val="24"/>
        </w:rPr>
        <w:t>,</w:t>
      </w:r>
      <w:r w:rsidRPr="00170675">
        <w:rPr>
          <w:rFonts w:ascii="Times New Roman" w:hAnsi="Times New Roman" w:cs="Times New Roman"/>
          <w:i/>
          <w:sz w:val="24"/>
          <w:szCs w:val="24"/>
        </w:rPr>
        <w:t xml:space="preserve"> всего во всём</w:t>
      </w:r>
      <w:r w:rsidRPr="00D00B83">
        <w:rPr>
          <w:rFonts w:ascii="Times New Roman" w:hAnsi="Times New Roman" w:cs="Times New Roman"/>
          <w:i/>
          <w:sz w:val="24"/>
          <w:szCs w:val="24"/>
        </w:rPr>
        <w:t>,</w:t>
      </w:r>
      <w:r w:rsidRPr="00170675">
        <w:rPr>
          <w:rFonts w:ascii="Times New Roman" w:hAnsi="Times New Roman" w:cs="Times New Roman"/>
          <w:i/>
          <w:sz w:val="24"/>
          <w:szCs w:val="24"/>
        </w:rPr>
        <w:t xml:space="preserve"> в центре ИВДИВО каждого из нас</w:t>
      </w:r>
      <w:r>
        <w:rPr>
          <w:rFonts w:ascii="Times New Roman" w:hAnsi="Times New Roman" w:cs="Times New Roman"/>
          <w:i/>
          <w:sz w:val="24"/>
          <w:szCs w:val="24"/>
        </w:rPr>
        <w:t>. И</w:t>
      </w:r>
      <w:r w:rsidRPr="00170675">
        <w:rPr>
          <w:rFonts w:ascii="Times New Roman" w:hAnsi="Times New Roman" w:cs="Times New Roman"/>
          <w:i/>
          <w:sz w:val="24"/>
          <w:szCs w:val="24"/>
        </w:rPr>
        <w:t xml:space="preserve"> выходим из практики. Аминь.</w:t>
      </w:r>
    </w:p>
    <w:p w:rsidR="00B10880" w:rsidRDefault="00B10880" w:rsidP="00B10880">
      <w:pPr>
        <w:rPr>
          <w:rFonts w:ascii="Times New Roman" w:hAnsi="Times New Roman" w:cs="Times New Roman"/>
          <w:i/>
          <w:sz w:val="24"/>
          <w:szCs w:val="24"/>
        </w:rPr>
      </w:pPr>
      <w:r w:rsidRPr="00434740">
        <w:rPr>
          <w:rFonts w:ascii="Times New Roman" w:hAnsi="Times New Roman" w:cs="Times New Roman"/>
          <w:bCs/>
          <w:sz w:val="24"/>
          <w:szCs w:val="24"/>
        </w:rPr>
        <w:t>И завершаем</w:t>
      </w:r>
      <w:r>
        <w:rPr>
          <w:rFonts w:ascii="Times New Roman" w:hAnsi="Times New Roman" w:cs="Times New Roman"/>
          <w:bCs/>
          <w:sz w:val="24"/>
          <w:szCs w:val="24"/>
        </w:rPr>
        <w:t xml:space="preserve"> на этом 33-й Синтез. Всё!</w:t>
      </w:r>
      <w:r>
        <w:rPr>
          <w:rFonts w:ascii="Times New Roman" w:hAnsi="Times New Roman" w:cs="Times New Roman"/>
          <w:i/>
          <w:sz w:val="24"/>
          <w:szCs w:val="24"/>
        </w:rPr>
        <w:br w:type="page"/>
      </w:r>
    </w:p>
    <w:p w:rsidR="00A56A05" w:rsidRPr="00C13C87" w:rsidRDefault="00A56A05" w:rsidP="00A56A05">
      <w:pPr>
        <w:spacing w:after="0" w:line="240" w:lineRule="auto"/>
        <w:jc w:val="center"/>
        <w:rPr>
          <w:rFonts w:ascii="Times New Roman" w:hAnsi="Times New Roman"/>
        </w:rPr>
      </w:pPr>
      <w:r w:rsidRPr="00C13C87">
        <w:rPr>
          <w:rFonts w:ascii="Times New Roman" w:hAnsi="Times New Roman"/>
        </w:rPr>
        <w:lastRenderedPageBreak/>
        <w:t>Кут Хуми</w:t>
      </w:r>
    </w:p>
    <w:p w:rsidR="00A56A05" w:rsidRPr="000472F8" w:rsidRDefault="000472F8" w:rsidP="00A56A05">
      <w:pPr>
        <w:pStyle w:val="aa"/>
        <w:spacing w:after="0"/>
        <w:jc w:val="center"/>
        <w:rPr>
          <w:rFonts w:ascii="Times New Roman" w:hAnsi="Times New Roman"/>
        </w:rPr>
      </w:pPr>
      <w:r w:rsidRPr="000472F8">
        <w:rPr>
          <w:rFonts w:ascii="Times New Roman" w:eastAsiaTheme="majorEastAsia" w:hAnsi="Times New Roman" w:cs="Times New Roman"/>
        </w:rPr>
        <w:t>Кира Самигуллина</w:t>
      </w:r>
    </w:p>
    <w:p w:rsidR="00A56A05" w:rsidRPr="00BA2B88" w:rsidRDefault="00A56A05" w:rsidP="00A56A05">
      <w:pPr>
        <w:pStyle w:val="aa"/>
        <w:spacing w:before="600" w:after="400"/>
        <w:jc w:val="center"/>
        <w:rPr>
          <w:rFonts w:ascii="Times New Roman" w:hAnsi="Times New Roman"/>
          <w:sz w:val="66"/>
          <w:szCs w:val="66"/>
        </w:rPr>
      </w:pPr>
      <w:r>
        <w:rPr>
          <w:rFonts w:ascii="Times New Roman" w:hAnsi="Times New Roman"/>
          <w:b/>
          <w:sz w:val="66"/>
          <w:szCs w:val="66"/>
        </w:rPr>
        <w:t>33</w:t>
      </w:r>
    </w:p>
    <w:p w:rsidR="00A56A05" w:rsidRPr="00BA2B88" w:rsidRDefault="00A56A05" w:rsidP="00A56A05">
      <w:pPr>
        <w:pStyle w:val="ac"/>
        <w:spacing w:after="40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A56A05" w:rsidRPr="00E00D4A" w:rsidRDefault="00A56A05" w:rsidP="00A56A05">
      <w:pPr>
        <w:pStyle w:val="aa"/>
        <w:spacing w:after="400"/>
        <w:jc w:val="center"/>
        <w:rPr>
          <w:rFonts w:ascii="Times New Roman" w:eastAsiaTheme="majorEastAsia" w:hAnsi="Times New Roman"/>
          <w:b/>
          <w:sz w:val="36"/>
          <w:szCs w:val="36"/>
        </w:rPr>
      </w:pPr>
      <w:r w:rsidRPr="00A56A05">
        <w:rPr>
          <w:rFonts w:ascii="Times New Roman" w:eastAsiaTheme="majorEastAsia" w:hAnsi="Times New Roman" w:cs="Times New Roman"/>
          <w:b/>
          <w:sz w:val="36"/>
          <w:szCs w:val="36"/>
        </w:rPr>
        <w:t>Высокий Цельный Синтез Совершенного Метагалактического Движения Человека Плана Творения Должностной Компетенции ИВДИВО И</w:t>
      </w:r>
      <w:r w:rsidR="0029111A">
        <w:rPr>
          <w:rFonts w:ascii="Times New Roman" w:eastAsiaTheme="majorEastAsia" w:hAnsi="Times New Roman" w:cs="Times New Roman"/>
          <w:b/>
          <w:sz w:val="36"/>
          <w:szCs w:val="36"/>
        </w:rPr>
        <w:t xml:space="preserve">значально </w:t>
      </w:r>
      <w:r w:rsidRPr="00A56A05">
        <w:rPr>
          <w:rFonts w:ascii="Times New Roman" w:eastAsiaTheme="majorEastAsia" w:hAnsi="Times New Roman" w:cs="Times New Roman"/>
          <w:b/>
          <w:sz w:val="36"/>
          <w:szCs w:val="36"/>
        </w:rPr>
        <w:t>В</w:t>
      </w:r>
      <w:r w:rsidR="0029111A">
        <w:rPr>
          <w:rFonts w:ascii="Times New Roman" w:eastAsiaTheme="majorEastAsia" w:hAnsi="Times New Roman" w:cs="Times New Roman"/>
          <w:b/>
          <w:sz w:val="36"/>
          <w:szCs w:val="36"/>
        </w:rPr>
        <w:t xml:space="preserve">ышестоящего </w:t>
      </w:r>
      <w:r w:rsidRPr="00A56A05">
        <w:rPr>
          <w:rFonts w:ascii="Times New Roman" w:eastAsiaTheme="majorEastAsia" w:hAnsi="Times New Roman" w:cs="Times New Roman"/>
          <w:b/>
          <w:sz w:val="36"/>
          <w:szCs w:val="36"/>
        </w:rPr>
        <w:t>О</w:t>
      </w:r>
      <w:r w:rsidR="0029111A">
        <w:rPr>
          <w:rFonts w:ascii="Times New Roman" w:eastAsiaTheme="majorEastAsia" w:hAnsi="Times New Roman" w:cs="Times New Roman"/>
          <w:b/>
          <w:sz w:val="36"/>
          <w:szCs w:val="36"/>
        </w:rPr>
        <w:t>тца</w:t>
      </w:r>
    </w:p>
    <w:p w:rsidR="00A56A05" w:rsidRPr="00BA2B88" w:rsidRDefault="00A56A05" w:rsidP="00A56A05">
      <w:pPr>
        <w:pStyle w:val="aa"/>
        <w:spacing w:after="200"/>
        <w:jc w:val="center"/>
        <w:rPr>
          <w:rFonts w:ascii="Times New Roman" w:hAnsi="Times New Roman"/>
          <w:sz w:val="24"/>
          <w:szCs w:val="24"/>
        </w:rPr>
      </w:pPr>
      <w:r>
        <w:rPr>
          <w:rFonts w:ascii="Times New Roman" w:hAnsi="Times New Roman"/>
          <w:sz w:val="24"/>
          <w:szCs w:val="24"/>
        </w:rPr>
        <w:t>14–15 сентября 2019</w:t>
      </w:r>
      <w:r w:rsidRPr="00BA2B88">
        <w:rPr>
          <w:rFonts w:ascii="Times New Roman" w:hAnsi="Times New Roman"/>
          <w:sz w:val="24"/>
          <w:szCs w:val="24"/>
        </w:rPr>
        <w:t xml:space="preserve"> года</w:t>
      </w:r>
    </w:p>
    <w:p w:rsidR="00A56A05" w:rsidRDefault="00A56A05" w:rsidP="00A56A05">
      <w:pPr>
        <w:pStyle w:val="aa"/>
        <w:spacing w:after="800"/>
        <w:jc w:val="center"/>
        <w:rPr>
          <w:rFonts w:ascii="Times New Roman" w:hAnsi="Times New Roman"/>
          <w:sz w:val="24"/>
          <w:szCs w:val="24"/>
        </w:rPr>
      </w:pPr>
      <w:r>
        <w:rPr>
          <w:rFonts w:ascii="Times New Roman" w:hAnsi="Times New Roman"/>
          <w:sz w:val="24"/>
          <w:szCs w:val="24"/>
        </w:rPr>
        <w:t>ИВДИВО 262074 ИЦ</w:t>
      </w:r>
      <w:r w:rsidRPr="00BA2B88">
        <w:rPr>
          <w:rFonts w:ascii="Times New Roman" w:hAnsi="Times New Roman"/>
          <w:sz w:val="24"/>
          <w:szCs w:val="24"/>
        </w:rPr>
        <w:t xml:space="preserve"> Екатеринбург, Россия</w:t>
      </w:r>
    </w:p>
    <w:p w:rsidR="00A56A05" w:rsidRDefault="00A56A05" w:rsidP="00A56A05">
      <w:pPr>
        <w:pStyle w:val="aa"/>
        <w:pBdr>
          <w:bottom w:val="single" w:sz="12" w:space="1" w:color="auto"/>
        </w:pBdr>
        <w:tabs>
          <w:tab w:val="left" w:pos="4460"/>
        </w:tabs>
        <w:spacing w:after="0"/>
        <w:rPr>
          <w:rFonts w:ascii="Times New Roman" w:hAnsi="Times New Roman"/>
          <w:sz w:val="24"/>
          <w:szCs w:val="24"/>
        </w:rPr>
      </w:pPr>
    </w:p>
    <w:p w:rsidR="00687D9E" w:rsidRPr="0059021B" w:rsidRDefault="00A56A05" w:rsidP="0059021B">
      <w:pPr>
        <w:tabs>
          <w:tab w:val="left" w:pos="1843"/>
        </w:tabs>
        <w:spacing w:after="0" w:line="240" w:lineRule="auto"/>
        <w:jc w:val="both"/>
        <w:rPr>
          <w:rFonts w:ascii="Times New Roman" w:hAnsi="Times New Roman" w:cs="Times New Roman"/>
        </w:rPr>
      </w:pPr>
      <w:r w:rsidRPr="0059021B">
        <w:rPr>
          <w:rFonts w:ascii="Times New Roman" w:hAnsi="Times New Roman"/>
          <w:b/>
        </w:rPr>
        <w:t>Набор и проверка:</w:t>
      </w:r>
      <w:r w:rsidRPr="0059021B">
        <w:rPr>
          <w:rFonts w:ascii="Times New Roman" w:hAnsi="Times New Roman" w:cs="Times New Roman"/>
        </w:rPr>
        <w:t xml:space="preserve"> </w:t>
      </w:r>
      <w:r w:rsidR="004541A9" w:rsidRPr="0059021B">
        <w:rPr>
          <w:rFonts w:ascii="Times New Roman" w:hAnsi="Times New Roman" w:cs="Times New Roman"/>
        </w:rPr>
        <w:t xml:space="preserve">Ирина Ануфриева, Людмила Батищева, </w:t>
      </w:r>
      <w:r w:rsidR="002F2A04" w:rsidRPr="0059021B">
        <w:rPr>
          <w:rFonts w:ascii="Times New Roman" w:hAnsi="Times New Roman" w:cs="Times New Roman"/>
        </w:rPr>
        <w:t xml:space="preserve">Ирина Борисова, </w:t>
      </w:r>
      <w:r w:rsidR="005C452A" w:rsidRPr="0059021B">
        <w:rPr>
          <w:rFonts w:ascii="Times New Roman" w:hAnsi="Times New Roman" w:cs="Times New Roman"/>
        </w:rPr>
        <w:t xml:space="preserve">Татьяна Булашова, </w:t>
      </w:r>
      <w:r w:rsidR="004541A9" w:rsidRPr="0059021B">
        <w:rPr>
          <w:rFonts w:ascii="Times New Roman" w:hAnsi="Times New Roman" w:cs="Times New Roman"/>
        </w:rPr>
        <w:t xml:space="preserve">Полина Вайсблат, Тамара Воробьёва, </w:t>
      </w:r>
      <w:r w:rsidR="00B616B7" w:rsidRPr="0059021B">
        <w:rPr>
          <w:rFonts w:ascii="Times New Roman" w:hAnsi="Times New Roman" w:cs="Times New Roman"/>
        </w:rPr>
        <w:t xml:space="preserve">Александр Ганин, </w:t>
      </w:r>
      <w:r w:rsidR="004541A9" w:rsidRPr="0059021B">
        <w:rPr>
          <w:rFonts w:ascii="Times New Roman" w:hAnsi="Times New Roman" w:cs="Times New Roman"/>
        </w:rPr>
        <w:t xml:space="preserve">Елена Гималетдинова, </w:t>
      </w:r>
      <w:r w:rsidR="002F2A04" w:rsidRPr="0059021B">
        <w:rPr>
          <w:rFonts w:ascii="Times New Roman" w:hAnsi="Times New Roman" w:cs="Times New Roman"/>
        </w:rPr>
        <w:t xml:space="preserve">Ливия Голованова, </w:t>
      </w:r>
      <w:r w:rsidR="004541A9" w:rsidRPr="0059021B">
        <w:rPr>
          <w:rFonts w:ascii="Times New Roman" w:hAnsi="Times New Roman" w:cs="Times New Roman"/>
        </w:rPr>
        <w:t>Надежда Григорьева,</w:t>
      </w:r>
      <w:r w:rsidR="004541A9" w:rsidRPr="0059021B">
        <w:rPr>
          <w:rFonts w:ascii="Times New Roman" w:eastAsia="Times New Roman" w:hAnsi="Times New Roman" w:cs="Times New Roman"/>
          <w:bCs/>
          <w:color w:val="000000"/>
          <w:lang w:eastAsia="ru-RU"/>
        </w:rPr>
        <w:t xml:space="preserve"> </w:t>
      </w:r>
      <w:r w:rsidR="0059021B" w:rsidRPr="0059021B">
        <w:rPr>
          <w:rFonts w:ascii="Times New Roman" w:hAnsi="Times New Roman" w:cs="Times New Roman"/>
        </w:rPr>
        <w:t xml:space="preserve">Лилия Гуденко, </w:t>
      </w:r>
      <w:r w:rsidR="005C452A" w:rsidRPr="0059021B">
        <w:rPr>
          <w:rFonts w:ascii="Times New Roman" w:hAnsi="Times New Roman" w:cs="Times New Roman"/>
        </w:rPr>
        <w:t xml:space="preserve">Елена Густомесова, </w:t>
      </w:r>
      <w:r w:rsidR="004541A9" w:rsidRPr="0059021B">
        <w:rPr>
          <w:rFonts w:ascii="Times New Roman" w:hAnsi="Times New Roman" w:cs="Times New Roman"/>
        </w:rPr>
        <w:t xml:space="preserve">Анатолий Дылдин, Лариса Ермолаева, </w:t>
      </w:r>
      <w:r w:rsidR="0059021B" w:rsidRPr="0059021B">
        <w:rPr>
          <w:rFonts w:ascii="Times New Roman" w:hAnsi="Times New Roman" w:cs="Times New Roman"/>
        </w:rPr>
        <w:t xml:space="preserve">Виктория Ивина, </w:t>
      </w:r>
      <w:r w:rsidR="009B046C" w:rsidRPr="0059021B">
        <w:rPr>
          <w:rFonts w:ascii="Times New Roman" w:hAnsi="Times New Roman" w:cs="Times New Roman"/>
        </w:rPr>
        <w:t xml:space="preserve">Светлана Карасева, </w:t>
      </w:r>
      <w:r w:rsidR="0059021B" w:rsidRPr="0059021B">
        <w:rPr>
          <w:rFonts w:ascii="Times New Roman" w:hAnsi="Times New Roman" w:cs="Times New Roman"/>
        </w:rPr>
        <w:t xml:space="preserve">Рита Кильметова, </w:t>
      </w:r>
      <w:r w:rsidR="00B10880" w:rsidRPr="0059021B">
        <w:rPr>
          <w:rFonts w:ascii="Times New Roman" w:hAnsi="Times New Roman" w:cs="Times New Roman"/>
        </w:rPr>
        <w:t xml:space="preserve">Александр Кирпичников, </w:t>
      </w:r>
      <w:r w:rsidR="009B046C" w:rsidRPr="0059021B">
        <w:rPr>
          <w:rFonts w:ascii="Times New Roman" w:hAnsi="Times New Roman" w:cs="Times New Roman"/>
        </w:rPr>
        <w:t xml:space="preserve">Маргарита Кузнецова, </w:t>
      </w:r>
      <w:r w:rsidR="004541A9" w:rsidRPr="0059021B">
        <w:rPr>
          <w:rFonts w:ascii="Times New Roman" w:hAnsi="Times New Roman" w:cs="Times New Roman"/>
        </w:rPr>
        <w:t xml:space="preserve">Ирина Курочкина, </w:t>
      </w:r>
      <w:r w:rsidR="005C452A" w:rsidRPr="0059021B">
        <w:rPr>
          <w:rFonts w:ascii="Times New Roman" w:hAnsi="Times New Roman" w:cs="Times New Roman"/>
        </w:rPr>
        <w:t xml:space="preserve">Вера Месилова, </w:t>
      </w:r>
      <w:r w:rsidR="004541A9" w:rsidRPr="0059021B">
        <w:rPr>
          <w:rFonts w:ascii="Times New Roman" w:eastAsia="Times New Roman" w:hAnsi="Times New Roman" w:cs="Times New Roman"/>
          <w:bCs/>
          <w:color w:val="0A0A0A"/>
          <w:lang w:eastAsia="ru-RU"/>
        </w:rPr>
        <w:t>Татьяна Микрюкова,</w:t>
      </w:r>
      <w:r w:rsidR="004541A9" w:rsidRPr="0059021B">
        <w:rPr>
          <w:rFonts w:ascii="Times New Roman" w:eastAsia="Times New Roman" w:hAnsi="Times New Roman" w:cs="Times New Roman"/>
          <w:bCs/>
          <w:color w:val="000000"/>
          <w:lang w:eastAsia="ru-RU"/>
        </w:rPr>
        <w:t xml:space="preserve"> </w:t>
      </w:r>
      <w:r w:rsidR="005C452A" w:rsidRPr="0059021B">
        <w:rPr>
          <w:rFonts w:ascii="Times New Roman" w:hAnsi="Times New Roman" w:cs="Times New Roman"/>
        </w:rPr>
        <w:t xml:space="preserve">Екатерина Михеева, </w:t>
      </w:r>
      <w:r w:rsidR="004541A9" w:rsidRPr="0059021B">
        <w:rPr>
          <w:rFonts w:ascii="Times New Roman" w:eastAsia="Times New Roman" w:hAnsi="Times New Roman" w:cs="Times New Roman"/>
          <w:bCs/>
          <w:color w:val="000000"/>
          <w:lang w:eastAsia="ru-RU"/>
        </w:rPr>
        <w:t>Лариса Никитин</w:t>
      </w:r>
      <w:r w:rsidR="004541A9" w:rsidRPr="0059021B">
        <w:rPr>
          <w:rFonts w:ascii="Times New Roman" w:eastAsia="Times New Roman" w:hAnsi="Times New Roman" w:cs="Times New Roman"/>
          <w:color w:val="000000"/>
          <w:lang w:eastAsia="ru-RU"/>
        </w:rPr>
        <w:t>а,</w:t>
      </w:r>
      <w:r w:rsidR="004541A9" w:rsidRPr="0059021B">
        <w:rPr>
          <w:rFonts w:ascii="Times New Roman" w:hAnsi="Times New Roman" w:cs="Times New Roman"/>
        </w:rPr>
        <w:t xml:space="preserve"> Наталья Онищук, Роза Осминкина</w:t>
      </w:r>
      <w:r w:rsidR="00B10880" w:rsidRPr="0059021B">
        <w:rPr>
          <w:rFonts w:ascii="Times New Roman" w:hAnsi="Times New Roman" w:cs="Times New Roman"/>
        </w:rPr>
        <w:t xml:space="preserve">, </w:t>
      </w:r>
      <w:r w:rsidR="00687D9E" w:rsidRPr="0059021B">
        <w:rPr>
          <w:rFonts w:ascii="Times New Roman" w:hAnsi="Times New Roman" w:cs="Times New Roman"/>
        </w:rPr>
        <w:t xml:space="preserve">Наталия Павлова, </w:t>
      </w:r>
      <w:r w:rsidR="002F2A04" w:rsidRPr="0059021B">
        <w:rPr>
          <w:rFonts w:ascii="Times New Roman" w:hAnsi="Times New Roman" w:cs="Times New Roman"/>
          <w:color w:val="000000"/>
          <w:shd w:val="clear" w:color="auto" w:fill="FFFFFF"/>
        </w:rPr>
        <w:t xml:space="preserve">Вера Панченко, </w:t>
      </w:r>
      <w:r w:rsidR="005C452A" w:rsidRPr="0059021B">
        <w:rPr>
          <w:rFonts w:ascii="Times New Roman" w:hAnsi="Times New Roman" w:cs="Times New Roman"/>
        </w:rPr>
        <w:t xml:space="preserve">Ольга Популовских, </w:t>
      </w:r>
      <w:r w:rsidR="009B046C" w:rsidRPr="0059021B">
        <w:rPr>
          <w:rFonts w:ascii="Times New Roman" w:hAnsi="Times New Roman" w:cs="Times New Roman"/>
        </w:rPr>
        <w:t>Георгий Тупикин</w:t>
      </w:r>
      <w:bookmarkStart w:id="73" w:name="_GoBack"/>
      <w:bookmarkEnd w:id="73"/>
      <w:r w:rsidR="009B046C" w:rsidRPr="0059021B">
        <w:rPr>
          <w:rFonts w:ascii="Times New Roman" w:hAnsi="Times New Roman" w:cs="Times New Roman"/>
        </w:rPr>
        <w:t xml:space="preserve">, </w:t>
      </w:r>
      <w:r w:rsidR="005C452A" w:rsidRPr="0059021B">
        <w:rPr>
          <w:rFonts w:ascii="Times New Roman" w:hAnsi="Times New Roman" w:cs="Times New Roman"/>
        </w:rPr>
        <w:t xml:space="preserve">Лариса Тупикина, </w:t>
      </w:r>
      <w:r w:rsidR="00B616B7" w:rsidRPr="0059021B">
        <w:rPr>
          <w:rFonts w:ascii="Times New Roman" w:hAnsi="Times New Roman" w:cs="Times New Roman"/>
        </w:rPr>
        <w:t xml:space="preserve">Вера Уфимцева, </w:t>
      </w:r>
      <w:r w:rsidR="005C452A" w:rsidRPr="0059021B">
        <w:rPr>
          <w:rFonts w:ascii="Times New Roman" w:hAnsi="Times New Roman" w:cs="Times New Roman"/>
        </w:rPr>
        <w:t xml:space="preserve">Диля Хакимова, </w:t>
      </w:r>
      <w:r w:rsidR="00687D9E" w:rsidRPr="0059021B">
        <w:rPr>
          <w:rFonts w:ascii="Times New Roman" w:hAnsi="Times New Roman" w:cs="Times New Roman"/>
        </w:rPr>
        <w:t>Валентина Шурыгина, Мария Шухман.</w:t>
      </w:r>
    </w:p>
    <w:p w:rsidR="004541A9" w:rsidRDefault="004541A9" w:rsidP="003D330B">
      <w:pPr>
        <w:spacing w:after="0" w:line="240" w:lineRule="auto"/>
        <w:jc w:val="both"/>
        <w:rPr>
          <w:rFonts w:ascii="Times New Roman" w:hAnsi="Times New Roman" w:cs="Times New Roman"/>
          <w:sz w:val="20"/>
          <w:szCs w:val="20"/>
        </w:rPr>
      </w:pPr>
    </w:p>
    <w:p w:rsidR="00A56A05" w:rsidRPr="00E305A7" w:rsidRDefault="00A56A05" w:rsidP="00A56A05">
      <w:pPr>
        <w:pStyle w:val="aa"/>
        <w:spacing w:before="600" w:after="0" w:line="240" w:lineRule="auto"/>
        <w:jc w:val="both"/>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Наталья Онищук</w:t>
      </w:r>
      <w:r w:rsidRPr="00E92961">
        <w:rPr>
          <w:rFonts w:ascii="Times New Roman" w:hAnsi="Times New Roman"/>
        </w:rPr>
        <w:t>.</w:t>
      </w:r>
    </w:p>
    <w:p w:rsidR="000372FB" w:rsidRPr="00E17077" w:rsidRDefault="000372FB" w:rsidP="00044E2D">
      <w:pPr>
        <w:spacing w:after="0" w:line="240" w:lineRule="auto"/>
        <w:rPr>
          <w:rFonts w:ascii="Times New Roman" w:hAnsi="Times New Roman" w:cs="Times New Roman"/>
          <w:sz w:val="16"/>
          <w:szCs w:val="16"/>
        </w:rPr>
      </w:pPr>
    </w:p>
    <w:sectPr w:rsidR="000372FB" w:rsidRPr="00E17077" w:rsidSect="00B80594">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65D" w:rsidRDefault="007B665D" w:rsidP="00367F67">
      <w:pPr>
        <w:spacing w:after="0" w:line="240" w:lineRule="auto"/>
      </w:pPr>
      <w:r>
        <w:separator/>
      </w:r>
    </w:p>
  </w:endnote>
  <w:endnote w:type="continuationSeparator" w:id="1">
    <w:p w:rsidR="007B665D" w:rsidRDefault="007B665D"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547"/>
      <w:docPartObj>
        <w:docPartGallery w:val="Page Numbers (Bottom of Page)"/>
        <w:docPartUnique/>
      </w:docPartObj>
    </w:sdtPr>
    <w:sdtContent>
      <w:p w:rsidR="0090261F" w:rsidRDefault="00E70AA9">
        <w:pPr>
          <w:pStyle w:val="a5"/>
          <w:jc w:val="right"/>
        </w:pPr>
        <w:fldSimple w:instr=" PAGE   \* MERGEFORMAT ">
          <w:r w:rsidR="000472F8">
            <w:rPr>
              <w:noProof/>
            </w:rPr>
            <w:t>131</w:t>
          </w:r>
        </w:fldSimple>
      </w:p>
    </w:sdtContent>
  </w:sdt>
  <w:p w:rsidR="0090261F" w:rsidRDefault="009026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65D" w:rsidRDefault="007B665D" w:rsidP="00367F67">
      <w:pPr>
        <w:spacing w:after="0" w:line="240" w:lineRule="auto"/>
      </w:pPr>
      <w:r>
        <w:separator/>
      </w:r>
    </w:p>
  </w:footnote>
  <w:footnote w:type="continuationSeparator" w:id="1">
    <w:p w:rsidR="007B665D" w:rsidRDefault="007B665D"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1F" w:rsidRDefault="0090261F" w:rsidP="00041B95">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041B95">
      <w:rPr>
        <w:rFonts w:ascii="Times New Roman" w:eastAsiaTheme="majorEastAsia" w:hAnsi="Times New Roman" w:cs="Times New Roman"/>
        <w:sz w:val="18"/>
        <w:szCs w:val="18"/>
      </w:rPr>
      <w:t>33 МФЧС ИВО «Высокий Цельный Синтез Совершенного Метагалактического Движения Человека Плана Творения Должностной Компетенции ИВДИВО ИВО».</w:t>
    </w:r>
  </w:p>
  <w:p w:rsidR="0090261F" w:rsidRDefault="0090261F" w:rsidP="00041B95">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041B95">
      <w:rPr>
        <w:rFonts w:ascii="Times New Roman" w:eastAsiaTheme="majorEastAsia" w:hAnsi="Times New Roman" w:cs="Times New Roman"/>
        <w:sz w:val="18"/>
        <w:szCs w:val="18"/>
      </w:rPr>
      <w:t>ИВДИВО 262074 Иерархической Цельности, Екатеринбург, 14-15 сентября 2019г.</w:t>
    </w:r>
  </w:p>
  <w:p w:rsidR="0090261F" w:rsidRPr="006029F7" w:rsidRDefault="0090261F" w:rsidP="00041B95">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041B95">
      <w:rPr>
        <w:rFonts w:ascii="Times New Roman" w:eastAsiaTheme="majorEastAsia" w:hAnsi="Times New Roman" w:cs="Times New Roman"/>
        <w:sz w:val="18"/>
        <w:szCs w:val="18"/>
      </w:rPr>
      <w:t xml:space="preserve">Владыка Синтеза ИВДИВО </w:t>
    </w:r>
    <w:r w:rsidR="00C90F44" w:rsidRPr="00041B95">
      <w:rPr>
        <w:rFonts w:ascii="Times New Roman" w:eastAsiaTheme="majorEastAsia" w:hAnsi="Times New Roman" w:cs="Times New Roman"/>
        <w:sz w:val="18"/>
        <w:szCs w:val="18"/>
      </w:rPr>
      <w:t xml:space="preserve">Кира </w:t>
    </w:r>
    <w:r w:rsidRPr="00041B95">
      <w:rPr>
        <w:rFonts w:ascii="Times New Roman" w:eastAsiaTheme="majorEastAsia" w:hAnsi="Times New Roman" w:cs="Times New Roman"/>
        <w:sz w:val="18"/>
        <w:szCs w:val="18"/>
      </w:rPr>
      <w:t>Самигуллина.</w:t>
    </w:r>
  </w:p>
  <w:p w:rsidR="0090261F" w:rsidRDefault="009026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defaultTabStop w:val="708"/>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6E21EA"/>
    <w:rsid w:val="000007DD"/>
    <w:rsid w:val="00004A39"/>
    <w:rsid w:val="00010D92"/>
    <w:rsid w:val="000138E3"/>
    <w:rsid w:val="000211F7"/>
    <w:rsid w:val="000240CB"/>
    <w:rsid w:val="00031715"/>
    <w:rsid w:val="000363E7"/>
    <w:rsid w:val="000365D6"/>
    <w:rsid w:val="000372B2"/>
    <w:rsid w:val="000372FB"/>
    <w:rsid w:val="000376A1"/>
    <w:rsid w:val="00037A77"/>
    <w:rsid w:val="00041B95"/>
    <w:rsid w:val="00042AF4"/>
    <w:rsid w:val="00044E2D"/>
    <w:rsid w:val="000472F8"/>
    <w:rsid w:val="000520E7"/>
    <w:rsid w:val="00053D5F"/>
    <w:rsid w:val="00057458"/>
    <w:rsid w:val="000613E5"/>
    <w:rsid w:val="00063C8C"/>
    <w:rsid w:val="00064DE6"/>
    <w:rsid w:val="00065462"/>
    <w:rsid w:val="000654D0"/>
    <w:rsid w:val="00066AF6"/>
    <w:rsid w:val="0007033A"/>
    <w:rsid w:val="00070BF2"/>
    <w:rsid w:val="00071D49"/>
    <w:rsid w:val="00072848"/>
    <w:rsid w:val="00073356"/>
    <w:rsid w:val="00076279"/>
    <w:rsid w:val="00077F9D"/>
    <w:rsid w:val="000811B1"/>
    <w:rsid w:val="00081859"/>
    <w:rsid w:val="000832E5"/>
    <w:rsid w:val="00084E6A"/>
    <w:rsid w:val="0008709E"/>
    <w:rsid w:val="0008768D"/>
    <w:rsid w:val="000924CB"/>
    <w:rsid w:val="000A0D1C"/>
    <w:rsid w:val="000A1056"/>
    <w:rsid w:val="000A4498"/>
    <w:rsid w:val="000A4F4F"/>
    <w:rsid w:val="000A5412"/>
    <w:rsid w:val="000A54A0"/>
    <w:rsid w:val="000A70E2"/>
    <w:rsid w:val="000A7C81"/>
    <w:rsid w:val="000B2FCD"/>
    <w:rsid w:val="000B3DFD"/>
    <w:rsid w:val="000B6E3F"/>
    <w:rsid w:val="000B6E99"/>
    <w:rsid w:val="000C1821"/>
    <w:rsid w:val="000D5155"/>
    <w:rsid w:val="000D5E2C"/>
    <w:rsid w:val="000D6804"/>
    <w:rsid w:val="000D68D3"/>
    <w:rsid w:val="000D7354"/>
    <w:rsid w:val="000D7C04"/>
    <w:rsid w:val="000E0F75"/>
    <w:rsid w:val="000E6A66"/>
    <w:rsid w:val="000E6AC4"/>
    <w:rsid w:val="000F01CD"/>
    <w:rsid w:val="000F1B09"/>
    <w:rsid w:val="000F59DC"/>
    <w:rsid w:val="00102B3C"/>
    <w:rsid w:val="00104CB9"/>
    <w:rsid w:val="00111398"/>
    <w:rsid w:val="00111761"/>
    <w:rsid w:val="001119A8"/>
    <w:rsid w:val="00111A5D"/>
    <w:rsid w:val="00111BDD"/>
    <w:rsid w:val="001175A9"/>
    <w:rsid w:val="00120AD8"/>
    <w:rsid w:val="00122CE2"/>
    <w:rsid w:val="0012323F"/>
    <w:rsid w:val="00123C70"/>
    <w:rsid w:val="00123D04"/>
    <w:rsid w:val="00123EA8"/>
    <w:rsid w:val="001254ED"/>
    <w:rsid w:val="001263E6"/>
    <w:rsid w:val="00127068"/>
    <w:rsid w:val="00127089"/>
    <w:rsid w:val="001301F1"/>
    <w:rsid w:val="00131F2A"/>
    <w:rsid w:val="001334D2"/>
    <w:rsid w:val="001350DD"/>
    <w:rsid w:val="0013664C"/>
    <w:rsid w:val="00136976"/>
    <w:rsid w:val="001422C2"/>
    <w:rsid w:val="00146493"/>
    <w:rsid w:val="001522E7"/>
    <w:rsid w:val="00154772"/>
    <w:rsid w:val="0016487E"/>
    <w:rsid w:val="00165F46"/>
    <w:rsid w:val="0017307A"/>
    <w:rsid w:val="00176E81"/>
    <w:rsid w:val="00177408"/>
    <w:rsid w:val="00190213"/>
    <w:rsid w:val="00190480"/>
    <w:rsid w:val="00192D2C"/>
    <w:rsid w:val="00195D82"/>
    <w:rsid w:val="00197BDE"/>
    <w:rsid w:val="001A5136"/>
    <w:rsid w:val="001A624A"/>
    <w:rsid w:val="001A6C80"/>
    <w:rsid w:val="001B341E"/>
    <w:rsid w:val="001B3C02"/>
    <w:rsid w:val="001B4558"/>
    <w:rsid w:val="001B6292"/>
    <w:rsid w:val="001D061E"/>
    <w:rsid w:val="001D12D8"/>
    <w:rsid w:val="001D443E"/>
    <w:rsid w:val="001E0112"/>
    <w:rsid w:val="001E5F2B"/>
    <w:rsid w:val="001E6087"/>
    <w:rsid w:val="001F2015"/>
    <w:rsid w:val="001F2B07"/>
    <w:rsid w:val="001F746F"/>
    <w:rsid w:val="0020543D"/>
    <w:rsid w:val="00205AE8"/>
    <w:rsid w:val="002104E9"/>
    <w:rsid w:val="002123D1"/>
    <w:rsid w:val="0021487E"/>
    <w:rsid w:val="00215ECA"/>
    <w:rsid w:val="00224EB5"/>
    <w:rsid w:val="0022576C"/>
    <w:rsid w:val="002273FD"/>
    <w:rsid w:val="002305FD"/>
    <w:rsid w:val="0025309E"/>
    <w:rsid w:val="00256139"/>
    <w:rsid w:val="00256348"/>
    <w:rsid w:val="0025733B"/>
    <w:rsid w:val="00260F30"/>
    <w:rsid w:val="00261BE7"/>
    <w:rsid w:val="00267306"/>
    <w:rsid w:val="00270E12"/>
    <w:rsid w:val="002726B2"/>
    <w:rsid w:val="002732C8"/>
    <w:rsid w:val="00273D9A"/>
    <w:rsid w:val="00275EE6"/>
    <w:rsid w:val="00276D64"/>
    <w:rsid w:val="00276E7F"/>
    <w:rsid w:val="002776A1"/>
    <w:rsid w:val="002803CC"/>
    <w:rsid w:val="00281269"/>
    <w:rsid w:val="00285C32"/>
    <w:rsid w:val="0029111A"/>
    <w:rsid w:val="00292A8A"/>
    <w:rsid w:val="002A08C6"/>
    <w:rsid w:val="002A1989"/>
    <w:rsid w:val="002A6627"/>
    <w:rsid w:val="002B3F5F"/>
    <w:rsid w:val="002C15FE"/>
    <w:rsid w:val="002C231A"/>
    <w:rsid w:val="002C4FBD"/>
    <w:rsid w:val="002D00A3"/>
    <w:rsid w:val="002D3973"/>
    <w:rsid w:val="002D55C5"/>
    <w:rsid w:val="002E2809"/>
    <w:rsid w:val="002E2B8D"/>
    <w:rsid w:val="002E324B"/>
    <w:rsid w:val="002F1C9C"/>
    <w:rsid w:val="002F2A04"/>
    <w:rsid w:val="002F44F0"/>
    <w:rsid w:val="002F760B"/>
    <w:rsid w:val="002F7809"/>
    <w:rsid w:val="002F7B82"/>
    <w:rsid w:val="00300F43"/>
    <w:rsid w:val="00301775"/>
    <w:rsid w:val="00302E2E"/>
    <w:rsid w:val="00303DF3"/>
    <w:rsid w:val="003051DE"/>
    <w:rsid w:val="00306C78"/>
    <w:rsid w:val="003074A3"/>
    <w:rsid w:val="003121BC"/>
    <w:rsid w:val="003137A8"/>
    <w:rsid w:val="0031737A"/>
    <w:rsid w:val="00320BDA"/>
    <w:rsid w:val="00320EF8"/>
    <w:rsid w:val="00321186"/>
    <w:rsid w:val="0032632F"/>
    <w:rsid w:val="00327B58"/>
    <w:rsid w:val="00332D93"/>
    <w:rsid w:val="003338A5"/>
    <w:rsid w:val="00333E12"/>
    <w:rsid w:val="00337070"/>
    <w:rsid w:val="003378D6"/>
    <w:rsid w:val="00337C4D"/>
    <w:rsid w:val="003400F6"/>
    <w:rsid w:val="00341ED8"/>
    <w:rsid w:val="00343721"/>
    <w:rsid w:val="00345249"/>
    <w:rsid w:val="003466FB"/>
    <w:rsid w:val="00347579"/>
    <w:rsid w:val="00350833"/>
    <w:rsid w:val="00351918"/>
    <w:rsid w:val="00352766"/>
    <w:rsid w:val="003527A5"/>
    <w:rsid w:val="00352C49"/>
    <w:rsid w:val="0035330B"/>
    <w:rsid w:val="00353CD0"/>
    <w:rsid w:val="0035633A"/>
    <w:rsid w:val="00356C27"/>
    <w:rsid w:val="00362C19"/>
    <w:rsid w:val="003662F0"/>
    <w:rsid w:val="00367F67"/>
    <w:rsid w:val="00370E72"/>
    <w:rsid w:val="00376A6A"/>
    <w:rsid w:val="00377C80"/>
    <w:rsid w:val="003816C2"/>
    <w:rsid w:val="003825D1"/>
    <w:rsid w:val="00383708"/>
    <w:rsid w:val="00386B3D"/>
    <w:rsid w:val="00391D42"/>
    <w:rsid w:val="00393170"/>
    <w:rsid w:val="00394A4B"/>
    <w:rsid w:val="003A2D18"/>
    <w:rsid w:val="003A52CE"/>
    <w:rsid w:val="003A554C"/>
    <w:rsid w:val="003A65FC"/>
    <w:rsid w:val="003A6A10"/>
    <w:rsid w:val="003B02DB"/>
    <w:rsid w:val="003B0E41"/>
    <w:rsid w:val="003B1A95"/>
    <w:rsid w:val="003B2009"/>
    <w:rsid w:val="003B6659"/>
    <w:rsid w:val="003C3745"/>
    <w:rsid w:val="003C6B58"/>
    <w:rsid w:val="003D1926"/>
    <w:rsid w:val="003D330B"/>
    <w:rsid w:val="003D3AAB"/>
    <w:rsid w:val="003D49A8"/>
    <w:rsid w:val="003E05E9"/>
    <w:rsid w:val="003E1AAB"/>
    <w:rsid w:val="003E4D1E"/>
    <w:rsid w:val="003F1D1D"/>
    <w:rsid w:val="003F789B"/>
    <w:rsid w:val="0040621F"/>
    <w:rsid w:val="00406254"/>
    <w:rsid w:val="00406603"/>
    <w:rsid w:val="004067A5"/>
    <w:rsid w:val="004105E5"/>
    <w:rsid w:val="0041634A"/>
    <w:rsid w:val="0042712B"/>
    <w:rsid w:val="00427D16"/>
    <w:rsid w:val="00431627"/>
    <w:rsid w:val="00442CF8"/>
    <w:rsid w:val="0044494E"/>
    <w:rsid w:val="00444B6B"/>
    <w:rsid w:val="00444CFD"/>
    <w:rsid w:val="0044595B"/>
    <w:rsid w:val="004463D2"/>
    <w:rsid w:val="00446D3B"/>
    <w:rsid w:val="00453D8E"/>
    <w:rsid w:val="004541A9"/>
    <w:rsid w:val="00455DF5"/>
    <w:rsid w:val="00457722"/>
    <w:rsid w:val="004608B3"/>
    <w:rsid w:val="00461579"/>
    <w:rsid w:val="004625DF"/>
    <w:rsid w:val="00463DA1"/>
    <w:rsid w:val="00471B0C"/>
    <w:rsid w:val="00472B2B"/>
    <w:rsid w:val="00473C5C"/>
    <w:rsid w:val="00475B56"/>
    <w:rsid w:val="004765A3"/>
    <w:rsid w:val="00482C91"/>
    <w:rsid w:val="00487801"/>
    <w:rsid w:val="00487F8A"/>
    <w:rsid w:val="00494623"/>
    <w:rsid w:val="00494D8F"/>
    <w:rsid w:val="00495BC7"/>
    <w:rsid w:val="00495D23"/>
    <w:rsid w:val="004A122B"/>
    <w:rsid w:val="004A33C9"/>
    <w:rsid w:val="004A52DC"/>
    <w:rsid w:val="004B1306"/>
    <w:rsid w:val="004B6AB4"/>
    <w:rsid w:val="004B6BC5"/>
    <w:rsid w:val="004B6FDB"/>
    <w:rsid w:val="004C3880"/>
    <w:rsid w:val="004D023D"/>
    <w:rsid w:val="004D2F84"/>
    <w:rsid w:val="004D62FD"/>
    <w:rsid w:val="004D7555"/>
    <w:rsid w:val="004E0222"/>
    <w:rsid w:val="004E312E"/>
    <w:rsid w:val="004E4842"/>
    <w:rsid w:val="004F1DAE"/>
    <w:rsid w:val="004F293B"/>
    <w:rsid w:val="004F47F2"/>
    <w:rsid w:val="004F76A3"/>
    <w:rsid w:val="00500076"/>
    <w:rsid w:val="00501CD6"/>
    <w:rsid w:val="0050246A"/>
    <w:rsid w:val="005041DD"/>
    <w:rsid w:val="00511A87"/>
    <w:rsid w:val="0051410F"/>
    <w:rsid w:val="00515ABA"/>
    <w:rsid w:val="00516B68"/>
    <w:rsid w:val="0053347C"/>
    <w:rsid w:val="005346CE"/>
    <w:rsid w:val="00537178"/>
    <w:rsid w:val="00543430"/>
    <w:rsid w:val="005448C4"/>
    <w:rsid w:val="005508EC"/>
    <w:rsid w:val="00555536"/>
    <w:rsid w:val="0056422D"/>
    <w:rsid w:val="00567E8C"/>
    <w:rsid w:val="0057022D"/>
    <w:rsid w:val="00586A84"/>
    <w:rsid w:val="00587408"/>
    <w:rsid w:val="0059021B"/>
    <w:rsid w:val="005917B8"/>
    <w:rsid w:val="00594CD4"/>
    <w:rsid w:val="005A7A97"/>
    <w:rsid w:val="005B0BCD"/>
    <w:rsid w:val="005B2920"/>
    <w:rsid w:val="005C113F"/>
    <w:rsid w:val="005C2E9E"/>
    <w:rsid w:val="005C452A"/>
    <w:rsid w:val="005C6306"/>
    <w:rsid w:val="005D0A94"/>
    <w:rsid w:val="005D161F"/>
    <w:rsid w:val="005D74F1"/>
    <w:rsid w:val="005E258E"/>
    <w:rsid w:val="005F19CE"/>
    <w:rsid w:val="005F1A2E"/>
    <w:rsid w:val="006029F7"/>
    <w:rsid w:val="00602DC0"/>
    <w:rsid w:val="00604B18"/>
    <w:rsid w:val="0060576B"/>
    <w:rsid w:val="00614E2F"/>
    <w:rsid w:val="00616191"/>
    <w:rsid w:val="0061739B"/>
    <w:rsid w:val="00622286"/>
    <w:rsid w:val="00623F19"/>
    <w:rsid w:val="00624138"/>
    <w:rsid w:val="006270BC"/>
    <w:rsid w:val="006278D5"/>
    <w:rsid w:val="006302AF"/>
    <w:rsid w:val="00631EBF"/>
    <w:rsid w:val="00633812"/>
    <w:rsid w:val="00636327"/>
    <w:rsid w:val="0063763C"/>
    <w:rsid w:val="00637836"/>
    <w:rsid w:val="006451BE"/>
    <w:rsid w:val="00645644"/>
    <w:rsid w:val="006472DB"/>
    <w:rsid w:val="00651993"/>
    <w:rsid w:val="00660992"/>
    <w:rsid w:val="00664A32"/>
    <w:rsid w:val="00665D03"/>
    <w:rsid w:val="006675E8"/>
    <w:rsid w:val="00670B85"/>
    <w:rsid w:val="0067180A"/>
    <w:rsid w:val="0067443C"/>
    <w:rsid w:val="00674552"/>
    <w:rsid w:val="0067738F"/>
    <w:rsid w:val="00684187"/>
    <w:rsid w:val="00687D9E"/>
    <w:rsid w:val="0069047E"/>
    <w:rsid w:val="0069050A"/>
    <w:rsid w:val="00693EFA"/>
    <w:rsid w:val="006960A9"/>
    <w:rsid w:val="006A4AFC"/>
    <w:rsid w:val="006A662D"/>
    <w:rsid w:val="006C22EB"/>
    <w:rsid w:val="006D1D69"/>
    <w:rsid w:val="006D21AC"/>
    <w:rsid w:val="006D3711"/>
    <w:rsid w:val="006D38EA"/>
    <w:rsid w:val="006E0BE1"/>
    <w:rsid w:val="006E0F63"/>
    <w:rsid w:val="006E1D49"/>
    <w:rsid w:val="006E21EA"/>
    <w:rsid w:val="006E5A70"/>
    <w:rsid w:val="006E6607"/>
    <w:rsid w:val="006E6E4A"/>
    <w:rsid w:val="00702024"/>
    <w:rsid w:val="00702811"/>
    <w:rsid w:val="00704382"/>
    <w:rsid w:val="007109EF"/>
    <w:rsid w:val="00711531"/>
    <w:rsid w:val="00713E82"/>
    <w:rsid w:val="007148E2"/>
    <w:rsid w:val="007214B3"/>
    <w:rsid w:val="00721B97"/>
    <w:rsid w:val="007234BE"/>
    <w:rsid w:val="0072379B"/>
    <w:rsid w:val="00725344"/>
    <w:rsid w:val="00725CCA"/>
    <w:rsid w:val="0073345D"/>
    <w:rsid w:val="00736965"/>
    <w:rsid w:val="00741447"/>
    <w:rsid w:val="00745D29"/>
    <w:rsid w:val="00746ECE"/>
    <w:rsid w:val="00750D33"/>
    <w:rsid w:val="00750E5B"/>
    <w:rsid w:val="00753A07"/>
    <w:rsid w:val="0076085E"/>
    <w:rsid w:val="0076197D"/>
    <w:rsid w:val="00763E0E"/>
    <w:rsid w:val="00764B91"/>
    <w:rsid w:val="00764B94"/>
    <w:rsid w:val="00766ADA"/>
    <w:rsid w:val="00766C44"/>
    <w:rsid w:val="007676D1"/>
    <w:rsid w:val="007677B4"/>
    <w:rsid w:val="007701A8"/>
    <w:rsid w:val="00770E03"/>
    <w:rsid w:val="00774349"/>
    <w:rsid w:val="0077479E"/>
    <w:rsid w:val="00775B85"/>
    <w:rsid w:val="00780281"/>
    <w:rsid w:val="007810FF"/>
    <w:rsid w:val="00782B9B"/>
    <w:rsid w:val="00784565"/>
    <w:rsid w:val="00785786"/>
    <w:rsid w:val="007874E3"/>
    <w:rsid w:val="00791226"/>
    <w:rsid w:val="00792867"/>
    <w:rsid w:val="007931A7"/>
    <w:rsid w:val="00796006"/>
    <w:rsid w:val="007A452E"/>
    <w:rsid w:val="007A5E9D"/>
    <w:rsid w:val="007A65D6"/>
    <w:rsid w:val="007A70FC"/>
    <w:rsid w:val="007B16A5"/>
    <w:rsid w:val="007B22DB"/>
    <w:rsid w:val="007B2C2B"/>
    <w:rsid w:val="007B5348"/>
    <w:rsid w:val="007B561A"/>
    <w:rsid w:val="007B665D"/>
    <w:rsid w:val="007C2ED8"/>
    <w:rsid w:val="007C3EA0"/>
    <w:rsid w:val="007D0BE9"/>
    <w:rsid w:val="007D18D4"/>
    <w:rsid w:val="007D4F0A"/>
    <w:rsid w:val="007D552F"/>
    <w:rsid w:val="007E5B08"/>
    <w:rsid w:val="007E732E"/>
    <w:rsid w:val="007F0EF2"/>
    <w:rsid w:val="007F7353"/>
    <w:rsid w:val="007F7B84"/>
    <w:rsid w:val="0080082E"/>
    <w:rsid w:val="008032C5"/>
    <w:rsid w:val="00803411"/>
    <w:rsid w:val="00803F37"/>
    <w:rsid w:val="00804A78"/>
    <w:rsid w:val="00806C7F"/>
    <w:rsid w:val="00810163"/>
    <w:rsid w:val="00811678"/>
    <w:rsid w:val="008209B0"/>
    <w:rsid w:val="00823E54"/>
    <w:rsid w:val="008300D8"/>
    <w:rsid w:val="00830F37"/>
    <w:rsid w:val="008369EF"/>
    <w:rsid w:val="008464A5"/>
    <w:rsid w:val="0085492A"/>
    <w:rsid w:val="00854FAB"/>
    <w:rsid w:val="00856347"/>
    <w:rsid w:val="00866EEA"/>
    <w:rsid w:val="008745A4"/>
    <w:rsid w:val="00875764"/>
    <w:rsid w:val="00876A8A"/>
    <w:rsid w:val="00877459"/>
    <w:rsid w:val="00880CF1"/>
    <w:rsid w:val="00883961"/>
    <w:rsid w:val="00885DFA"/>
    <w:rsid w:val="00886748"/>
    <w:rsid w:val="00887968"/>
    <w:rsid w:val="008910B1"/>
    <w:rsid w:val="008914CF"/>
    <w:rsid w:val="00891B36"/>
    <w:rsid w:val="0089515B"/>
    <w:rsid w:val="008A23EB"/>
    <w:rsid w:val="008A64E4"/>
    <w:rsid w:val="008B1D8D"/>
    <w:rsid w:val="008B3ED6"/>
    <w:rsid w:val="008C7CF1"/>
    <w:rsid w:val="008E3585"/>
    <w:rsid w:val="008E450D"/>
    <w:rsid w:val="008E4FE3"/>
    <w:rsid w:val="008E79F5"/>
    <w:rsid w:val="008F01D7"/>
    <w:rsid w:val="008F0A25"/>
    <w:rsid w:val="008F1778"/>
    <w:rsid w:val="008F21C7"/>
    <w:rsid w:val="008F2C92"/>
    <w:rsid w:val="008F2E7D"/>
    <w:rsid w:val="008F5CDB"/>
    <w:rsid w:val="008F5DF5"/>
    <w:rsid w:val="008F5F04"/>
    <w:rsid w:val="008F6892"/>
    <w:rsid w:val="00900D4B"/>
    <w:rsid w:val="0090261F"/>
    <w:rsid w:val="0090281E"/>
    <w:rsid w:val="00903844"/>
    <w:rsid w:val="00904999"/>
    <w:rsid w:val="00906DD3"/>
    <w:rsid w:val="00910044"/>
    <w:rsid w:val="00910FF2"/>
    <w:rsid w:val="0091415A"/>
    <w:rsid w:val="009172C3"/>
    <w:rsid w:val="00920880"/>
    <w:rsid w:val="00924AAB"/>
    <w:rsid w:val="00925267"/>
    <w:rsid w:val="00925DAE"/>
    <w:rsid w:val="00933E48"/>
    <w:rsid w:val="009364B8"/>
    <w:rsid w:val="00941700"/>
    <w:rsid w:val="00941F20"/>
    <w:rsid w:val="00944AD8"/>
    <w:rsid w:val="009454DA"/>
    <w:rsid w:val="00945AF7"/>
    <w:rsid w:val="00946A5D"/>
    <w:rsid w:val="00950D06"/>
    <w:rsid w:val="00956AD9"/>
    <w:rsid w:val="00965523"/>
    <w:rsid w:val="00965675"/>
    <w:rsid w:val="00965E73"/>
    <w:rsid w:val="00973EBB"/>
    <w:rsid w:val="009819EB"/>
    <w:rsid w:val="00982185"/>
    <w:rsid w:val="00983605"/>
    <w:rsid w:val="00984A9E"/>
    <w:rsid w:val="00986399"/>
    <w:rsid w:val="009865EC"/>
    <w:rsid w:val="0099051E"/>
    <w:rsid w:val="0099153B"/>
    <w:rsid w:val="00993E23"/>
    <w:rsid w:val="0099468C"/>
    <w:rsid w:val="009A2C71"/>
    <w:rsid w:val="009A365D"/>
    <w:rsid w:val="009A3B06"/>
    <w:rsid w:val="009A5B50"/>
    <w:rsid w:val="009B046C"/>
    <w:rsid w:val="009B5C94"/>
    <w:rsid w:val="009C09F7"/>
    <w:rsid w:val="009C10D1"/>
    <w:rsid w:val="009C5605"/>
    <w:rsid w:val="009D60A0"/>
    <w:rsid w:val="009D6A90"/>
    <w:rsid w:val="009E029F"/>
    <w:rsid w:val="009E03AD"/>
    <w:rsid w:val="009E21CF"/>
    <w:rsid w:val="009F0556"/>
    <w:rsid w:val="009F166F"/>
    <w:rsid w:val="009F2812"/>
    <w:rsid w:val="009F2DC0"/>
    <w:rsid w:val="009F4F7C"/>
    <w:rsid w:val="009F5002"/>
    <w:rsid w:val="009F524B"/>
    <w:rsid w:val="00A03DD6"/>
    <w:rsid w:val="00A04C55"/>
    <w:rsid w:val="00A13CFF"/>
    <w:rsid w:val="00A146B5"/>
    <w:rsid w:val="00A23A9F"/>
    <w:rsid w:val="00A25644"/>
    <w:rsid w:val="00A25E12"/>
    <w:rsid w:val="00A26D36"/>
    <w:rsid w:val="00A30C37"/>
    <w:rsid w:val="00A324F2"/>
    <w:rsid w:val="00A32A31"/>
    <w:rsid w:val="00A3373E"/>
    <w:rsid w:val="00A3603C"/>
    <w:rsid w:val="00A42A9D"/>
    <w:rsid w:val="00A43134"/>
    <w:rsid w:val="00A44EC3"/>
    <w:rsid w:val="00A45495"/>
    <w:rsid w:val="00A46785"/>
    <w:rsid w:val="00A532EE"/>
    <w:rsid w:val="00A56A05"/>
    <w:rsid w:val="00A57044"/>
    <w:rsid w:val="00A5776E"/>
    <w:rsid w:val="00A64A90"/>
    <w:rsid w:val="00A72F2F"/>
    <w:rsid w:val="00A735CD"/>
    <w:rsid w:val="00A73B1E"/>
    <w:rsid w:val="00A76050"/>
    <w:rsid w:val="00A77E47"/>
    <w:rsid w:val="00A83A75"/>
    <w:rsid w:val="00A83BA4"/>
    <w:rsid w:val="00A85497"/>
    <w:rsid w:val="00A905FE"/>
    <w:rsid w:val="00A94E44"/>
    <w:rsid w:val="00A9698B"/>
    <w:rsid w:val="00AA1253"/>
    <w:rsid w:val="00AA1407"/>
    <w:rsid w:val="00AA4E6C"/>
    <w:rsid w:val="00AA59DB"/>
    <w:rsid w:val="00AB62DB"/>
    <w:rsid w:val="00AD4BD1"/>
    <w:rsid w:val="00AD62E6"/>
    <w:rsid w:val="00AD63E9"/>
    <w:rsid w:val="00AD6AE0"/>
    <w:rsid w:val="00AE4FE4"/>
    <w:rsid w:val="00AE7B82"/>
    <w:rsid w:val="00AF5AC4"/>
    <w:rsid w:val="00AF75CD"/>
    <w:rsid w:val="00B03ADB"/>
    <w:rsid w:val="00B05CB9"/>
    <w:rsid w:val="00B06D47"/>
    <w:rsid w:val="00B10880"/>
    <w:rsid w:val="00B1179C"/>
    <w:rsid w:val="00B13842"/>
    <w:rsid w:val="00B13982"/>
    <w:rsid w:val="00B160EA"/>
    <w:rsid w:val="00B17DE4"/>
    <w:rsid w:val="00B20944"/>
    <w:rsid w:val="00B2220C"/>
    <w:rsid w:val="00B26B81"/>
    <w:rsid w:val="00B31385"/>
    <w:rsid w:val="00B3432E"/>
    <w:rsid w:val="00B37C88"/>
    <w:rsid w:val="00B402EF"/>
    <w:rsid w:val="00B42519"/>
    <w:rsid w:val="00B44BCA"/>
    <w:rsid w:val="00B46308"/>
    <w:rsid w:val="00B5127F"/>
    <w:rsid w:val="00B51C5E"/>
    <w:rsid w:val="00B52ABC"/>
    <w:rsid w:val="00B53906"/>
    <w:rsid w:val="00B550B8"/>
    <w:rsid w:val="00B6041B"/>
    <w:rsid w:val="00B616B7"/>
    <w:rsid w:val="00B64746"/>
    <w:rsid w:val="00B66FF6"/>
    <w:rsid w:val="00B6775E"/>
    <w:rsid w:val="00B67C64"/>
    <w:rsid w:val="00B763D1"/>
    <w:rsid w:val="00B80594"/>
    <w:rsid w:val="00B874D5"/>
    <w:rsid w:val="00B91C50"/>
    <w:rsid w:val="00B96234"/>
    <w:rsid w:val="00B96B28"/>
    <w:rsid w:val="00BA1B60"/>
    <w:rsid w:val="00BA276B"/>
    <w:rsid w:val="00BA66E3"/>
    <w:rsid w:val="00BB269B"/>
    <w:rsid w:val="00BB53A7"/>
    <w:rsid w:val="00BC5629"/>
    <w:rsid w:val="00BC67D8"/>
    <w:rsid w:val="00BD0D3C"/>
    <w:rsid w:val="00BD2C53"/>
    <w:rsid w:val="00BD5A99"/>
    <w:rsid w:val="00BE2D7C"/>
    <w:rsid w:val="00BE37E8"/>
    <w:rsid w:val="00BE3D5A"/>
    <w:rsid w:val="00BF47DF"/>
    <w:rsid w:val="00BF572A"/>
    <w:rsid w:val="00BF612F"/>
    <w:rsid w:val="00BF70C9"/>
    <w:rsid w:val="00C04E8F"/>
    <w:rsid w:val="00C10F75"/>
    <w:rsid w:val="00C1367C"/>
    <w:rsid w:val="00C13FD8"/>
    <w:rsid w:val="00C143BB"/>
    <w:rsid w:val="00C15549"/>
    <w:rsid w:val="00C168E4"/>
    <w:rsid w:val="00C17208"/>
    <w:rsid w:val="00C176C2"/>
    <w:rsid w:val="00C2344C"/>
    <w:rsid w:val="00C24101"/>
    <w:rsid w:val="00C2532D"/>
    <w:rsid w:val="00C3090D"/>
    <w:rsid w:val="00C314D2"/>
    <w:rsid w:val="00C336EA"/>
    <w:rsid w:val="00C42011"/>
    <w:rsid w:val="00C46937"/>
    <w:rsid w:val="00C51B17"/>
    <w:rsid w:val="00C53A95"/>
    <w:rsid w:val="00C55CCE"/>
    <w:rsid w:val="00C567CE"/>
    <w:rsid w:val="00C60F1D"/>
    <w:rsid w:val="00C61B3B"/>
    <w:rsid w:val="00C647B0"/>
    <w:rsid w:val="00C651BD"/>
    <w:rsid w:val="00C66101"/>
    <w:rsid w:val="00C73984"/>
    <w:rsid w:val="00C768F6"/>
    <w:rsid w:val="00C80928"/>
    <w:rsid w:val="00C82D08"/>
    <w:rsid w:val="00C850B4"/>
    <w:rsid w:val="00C90C84"/>
    <w:rsid w:val="00C90F44"/>
    <w:rsid w:val="00C92461"/>
    <w:rsid w:val="00C946AE"/>
    <w:rsid w:val="00CA1F3E"/>
    <w:rsid w:val="00CA2EBC"/>
    <w:rsid w:val="00CA7F72"/>
    <w:rsid w:val="00CB0863"/>
    <w:rsid w:val="00CB0AB5"/>
    <w:rsid w:val="00CB1804"/>
    <w:rsid w:val="00CC2C0D"/>
    <w:rsid w:val="00CC35A6"/>
    <w:rsid w:val="00CC3C2E"/>
    <w:rsid w:val="00CC5A80"/>
    <w:rsid w:val="00CD0543"/>
    <w:rsid w:val="00CD676D"/>
    <w:rsid w:val="00CE0784"/>
    <w:rsid w:val="00CE35BD"/>
    <w:rsid w:val="00CE4FF7"/>
    <w:rsid w:val="00CE5210"/>
    <w:rsid w:val="00CE5C32"/>
    <w:rsid w:val="00CE63B2"/>
    <w:rsid w:val="00CF0E47"/>
    <w:rsid w:val="00CF29F2"/>
    <w:rsid w:val="00CF5D27"/>
    <w:rsid w:val="00CF67B0"/>
    <w:rsid w:val="00D00F94"/>
    <w:rsid w:val="00D01A4E"/>
    <w:rsid w:val="00D0200E"/>
    <w:rsid w:val="00D028B4"/>
    <w:rsid w:val="00D03413"/>
    <w:rsid w:val="00D139D1"/>
    <w:rsid w:val="00D13A7C"/>
    <w:rsid w:val="00D236FD"/>
    <w:rsid w:val="00D43B15"/>
    <w:rsid w:val="00D50CB7"/>
    <w:rsid w:val="00D56827"/>
    <w:rsid w:val="00D56AA2"/>
    <w:rsid w:val="00D611EC"/>
    <w:rsid w:val="00D71679"/>
    <w:rsid w:val="00D73FDA"/>
    <w:rsid w:val="00D74844"/>
    <w:rsid w:val="00D86B94"/>
    <w:rsid w:val="00D87412"/>
    <w:rsid w:val="00D9051F"/>
    <w:rsid w:val="00D96456"/>
    <w:rsid w:val="00D97849"/>
    <w:rsid w:val="00DA28CC"/>
    <w:rsid w:val="00DA5A5F"/>
    <w:rsid w:val="00DB0D2C"/>
    <w:rsid w:val="00DB11C6"/>
    <w:rsid w:val="00DB5CA6"/>
    <w:rsid w:val="00DB7BEF"/>
    <w:rsid w:val="00DC0F99"/>
    <w:rsid w:val="00DC7840"/>
    <w:rsid w:val="00DD3ECC"/>
    <w:rsid w:val="00DD494D"/>
    <w:rsid w:val="00DE003D"/>
    <w:rsid w:val="00DE0940"/>
    <w:rsid w:val="00DE1C34"/>
    <w:rsid w:val="00DE4413"/>
    <w:rsid w:val="00DF1557"/>
    <w:rsid w:val="00DF18CF"/>
    <w:rsid w:val="00DF4A42"/>
    <w:rsid w:val="00DF5570"/>
    <w:rsid w:val="00DF7B5C"/>
    <w:rsid w:val="00E0243C"/>
    <w:rsid w:val="00E02AD9"/>
    <w:rsid w:val="00E052B2"/>
    <w:rsid w:val="00E17077"/>
    <w:rsid w:val="00E17E56"/>
    <w:rsid w:val="00E200A6"/>
    <w:rsid w:val="00E23BC3"/>
    <w:rsid w:val="00E305E9"/>
    <w:rsid w:val="00E3427D"/>
    <w:rsid w:val="00E365A9"/>
    <w:rsid w:val="00E4073D"/>
    <w:rsid w:val="00E41F8A"/>
    <w:rsid w:val="00E42A5D"/>
    <w:rsid w:val="00E42F9D"/>
    <w:rsid w:val="00E43273"/>
    <w:rsid w:val="00E43707"/>
    <w:rsid w:val="00E44472"/>
    <w:rsid w:val="00E46214"/>
    <w:rsid w:val="00E5199E"/>
    <w:rsid w:val="00E52202"/>
    <w:rsid w:val="00E56E89"/>
    <w:rsid w:val="00E5788E"/>
    <w:rsid w:val="00E6345C"/>
    <w:rsid w:val="00E67A2D"/>
    <w:rsid w:val="00E67AC2"/>
    <w:rsid w:val="00E70AA9"/>
    <w:rsid w:val="00E73B6C"/>
    <w:rsid w:val="00E803F4"/>
    <w:rsid w:val="00E8157A"/>
    <w:rsid w:val="00E82225"/>
    <w:rsid w:val="00E83DEB"/>
    <w:rsid w:val="00E842AB"/>
    <w:rsid w:val="00E84D85"/>
    <w:rsid w:val="00E8603F"/>
    <w:rsid w:val="00E863CE"/>
    <w:rsid w:val="00E90DA9"/>
    <w:rsid w:val="00E9160E"/>
    <w:rsid w:val="00E918C5"/>
    <w:rsid w:val="00E96740"/>
    <w:rsid w:val="00E96B33"/>
    <w:rsid w:val="00EA0D80"/>
    <w:rsid w:val="00EA1B90"/>
    <w:rsid w:val="00EB087F"/>
    <w:rsid w:val="00EB61C3"/>
    <w:rsid w:val="00EC2B92"/>
    <w:rsid w:val="00EC2C56"/>
    <w:rsid w:val="00EC3E71"/>
    <w:rsid w:val="00ED3929"/>
    <w:rsid w:val="00ED531E"/>
    <w:rsid w:val="00ED5B8E"/>
    <w:rsid w:val="00EE0203"/>
    <w:rsid w:val="00EE0515"/>
    <w:rsid w:val="00EE086F"/>
    <w:rsid w:val="00EE2E19"/>
    <w:rsid w:val="00EE7717"/>
    <w:rsid w:val="00EF2D62"/>
    <w:rsid w:val="00EF3F2C"/>
    <w:rsid w:val="00F0274D"/>
    <w:rsid w:val="00F051E1"/>
    <w:rsid w:val="00F06297"/>
    <w:rsid w:val="00F0686C"/>
    <w:rsid w:val="00F06EC1"/>
    <w:rsid w:val="00F07AC8"/>
    <w:rsid w:val="00F13139"/>
    <w:rsid w:val="00F21571"/>
    <w:rsid w:val="00F216CD"/>
    <w:rsid w:val="00F22D82"/>
    <w:rsid w:val="00F24140"/>
    <w:rsid w:val="00F32F05"/>
    <w:rsid w:val="00F41E23"/>
    <w:rsid w:val="00F506CE"/>
    <w:rsid w:val="00F5075F"/>
    <w:rsid w:val="00F50C06"/>
    <w:rsid w:val="00F513E1"/>
    <w:rsid w:val="00F53751"/>
    <w:rsid w:val="00F55631"/>
    <w:rsid w:val="00F56305"/>
    <w:rsid w:val="00F60562"/>
    <w:rsid w:val="00F63927"/>
    <w:rsid w:val="00F65235"/>
    <w:rsid w:val="00F653C1"/>
    <w:rsid w:val="00F66473"/>
    <w:rsid w:val="00F71971"/>
    <w:rsid w:val="00F73EEA"/>
    <w:rsid w:val="00F73F21"/>
    <w:rsid w:val="00F75485"/>
    <w:rsid w:val="00F845AA"/>
    <w:rsid w:val="00F87228"/>
    <w:rsid w:val="00F94767"/>
    <w:rsid w:val="00F95B71"/>
    <w:rsid w:val="00F974C8"/>
    <w:rsid w:val="00FA1EDB"/>
    <w:rsid w:val="00FA28D9"/>
    <w:rsid w:val="00FA2941"/>
    <w:rsid w:val="00FA4E2E"/>
    <w:rsid w:val="00FA6682"/>
    <w:rsid w:val="00FA7BB2"/>
    <w:rsid w:val="00FB003E"/>
    <w:rsid w:val="00FB1E0F"/>
    <w:rsid w:val="00FC476C"/>
    <w:rsid w:val="00FC53E5"/>
    <w:rsid w:val="00FC5EAE"/>
    <w:rsid w:val="00FC60C0"/>
    <w:rsid w:val="00FC6794"/>
    <w:rsid w:val="00FE00C1"/>
    <w:rsid w:val="00FE0332"/>
    <w:rsid w:val="00FE48A1"/>
    <w:rsid w:val="00FE69A4"/>
    <w:rsid w:val="00FF0348"/>
    <w:rsid w:val="00FF0F02"/>
    <w:rsid w:val="00FF0FB9"/>
    <w:rsid w:val="00FF2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06"/>
  </w:style>
  <w:style w:type="paragraph" w:styleId="1">
    <w:name w:val="heading 1"/>
    <w:basedOn w:val="a"/>
    <w:next w:val="a"/>
    <w:link w:val="10"/>
    <w:uiPriority w:val="9"/>
    <w:qFormat/>
    <w:rsid w:val="0031737A"/>
    <w:pPr>
      <w:keepNext/>
      <w:spacing w:before="240" w:after="120" w:line="240" w:lineRule="auto"/>
      <w:contextualSpacing/>
      <w:jc w:val="center"/>
      <w:outlineLvl w:val="0"/>
    </w:pPr>
    <w:rPr>
      <w:rFonts w:ascii="Times New Roman" w:eastAsia="Calibri"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66EEA"/>
    <w:pPr>
      <w:spacing w:after="140"/>
    </w:pPr>
  </w:style>
  <w:style w:type="character" w:customStyle="1" w:styleId="ab">
    <w:name w:val="Основной текст Знак"/>
    <w:basedOn w:val="a0"/>
    <w:link w:val="aa"/>
    <w:uiPriority w:val="99"/>
    <w:rsid w:val="00866EEA"/>
  </w:style>
  <w:style w:type="paragraph" w:styleId="ac">
    <w:name w:val="Body Text First Indent"/>
    <w:basedOn w:val="aa"/>
    <w:link w:val="ad"/>
    <w:uiPriority w:val="99"/>
    <w:semiHidden/>
    <w:unhideWhenUsed/>
    <w:rsid w:val="00866EEA"/>
    <w:pPr>
      <w:spacing w:after="200"/>
      <w:ind w:firstLine="360"/>
    </w:pPr>
  </w:style>
  <w:style w:type="character" w:customStyle="1" w:styleId="ad">
    <w:name w:val="Красная строка Знак"/>
    <w:basedOn w:val="ab"/>
    <w:link w:val="ac"/>
    <w:uiPriority w:val="99"/>
    <w:semiHidden/>
    <w:rsid w:val="00866EEA"/>
  </w:style>
  <w:style w:type="character" w:customStyle="1" w:styleId="10">
    <w:name w:val="Заголовок 1 Знак"/>
    <w:basedOn w:val="a0"/>
    <w:link w:val="1"/>
    <w:uiPriority w:val="9"/>
    <w:rsid w:val="0031737A"/>
    <w:rPr>
      <w:rFonts w:ascii="Times New Roman" w:eastAsia="Calibri" w:hAnsi="Times New Roman" w:cs="Times New Roman"/>
      <w:b/>
      <w:sz w:val="24"/>
      <w:szCs w:val="24"/>
    </w:rPr>
  </w:style>
  <w:style w:type="paragraph" w:styleId="ae">
    <w:name w:val="TOC Heading"/>
    <w:basedOn w:val="1"/>
    <w:next w:val="a"/>
    <w:uiPriority w:val="39"/>
    <w:unhideWhenUsed/>
    <w:qFormat/>
    <w:rsid w:val="00391D42"/>
    <w:pPr>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B51C5E"/>
    <w:pPr>
      <w:tabs>
        <w:tab w:val="right" w:leader="dot" w:pos="9912"/>
      </w:tabs>
      <w:spacing w:after="0" w:line="240" w:lineRule="auto"/>
    </w:pPr>
  </w:style>
  <w:style w:type="character" w:styleId="af">
    <w:name w:val="Hyperlink"/>
    <w:basedOn w:val="a0"/>
    <w:uiPriority w:val="99"/>
    <w:unhideWhenUsed/>
    <w:rsid w:val="00391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C0B4-3A36-42D0-92F6-8869345E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131</Pages>
  <Words>68290</Words>
  <Characters>389256</Characters>
  <Application>Microsoft Office Word</Application>
  <DocSecurity>0</DocSecurity>
  <Lines>3243</Lines>
  <Paragraphs>913</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456633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21</cp:revision>
  <dcterms:created xsi:type="dcterms:W3CDTF">2019-10-26T18:55:00Z</dcterms:created>
  <dcterms:modified xsi:type="dcterms:W3CDTF">2019-10-27T14:47:00Z</dcterms:modified>
</cp:coreProperties>
</file>